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
    <w:p>
      <w:pPr>
        <w:tabs>
          <w:tab w:val="center" w:pos="4153"/>
        </w:tabs>
        <w:autoSpaceDE w:val="0"/>
        <w:autoSpaceDN w:val="0"/>
        <w:adjustRightInd w:val="0"/>
        <w:spacing w:line="360" w:lineRule="auto"/>
        <w:ind w:firstLine="5440" w:firstLineChars="1700"/>
        <w:jc w:val="both"/>
        <w:rPr>
          <w:rFonts w:hint="eastAsia" w:ascii="仿宋" w:hAnsi="仿宋" w:eastAsia="仿宋"/>
          <w:sz w:val="32"/>
          <w:szCs w:val="32"/>
          <w:lang w:val="en-US" w:eastAsia="zh-CN"/>
        </w:rPr>
      </w:pPr>
      <w:r>
        <w:rPr>
          <w:rFonts w:ascii="仿宋" w:hAnsi="仿宋" w:eastAsia="仿宋"/>
          <w:sz w:val="32"/>
          <w:szCs w:val="32"/>
        </w:rPr>
        <w:t>合同编号：</w:t>
      </w:r>
      <w:r>
        <w:rPr>
          <w:rFonts w:hint="eastAsia" w:ascii="仿宋" w:hAnsi="仿宋" w:eastAsia="仿宋"/>
          <w:sz w:val="32"/>
          <w:szCs w:val="32"/>
          <w:lang w:val="en-US" w:eastAsia="zh-CN"/>
        </w:rPr>
        <w:t xml:space="preserve">       </w:t>
      </w:r>
    </w:p>
    <w:p>
      <w:pPr>
        <w:tabs>
          <w:tab w:val="center" w:pos="4153"/>
        </w:tabs>
        <w:autoSpaceDE w:val="0"/>
        <w:autoSpaceDN w:val="0"/>
        <w:adjustRightInd w:val="0"/>
        <w:spacing w:line="360" w:lineRule="auto"/>
        <w:ind w:firstLine="5440" w:firstLineChars="1700"/>
        <w:jc w:val="both"/>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旧县兴盛路标准厂房项目—正式用水及主管碰接过G104国道DN500PE套管牵引工程</w:t>
      </w: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kern w:val="0"/>
          <w:sz w:val="44"/>
          <w:szCs w:val="44"/>
        </w:rPr>
        <w:t>承包合</w:t>
      </w:r>
      <w:r>
        <w:rPr>
          <w:rFonts w:hint="eastAsia" w:ascii="方正大标宋简体" w:hAnsi="方正大标宋简体" w:eastAsia="方正大标宋简体" w:cs="方正大标宋简体"/>
          <w:b w:val="0"/>
          <w:bCs w:val="0"/>
          <w:kern w:val="0"/>
          <w:sz w:val="44"/>
          <w:szCs w:val="44"/>
          <w:lang w:val="en-US" w:eastAsia="zh-CN"/>
        </w:rPr>
        <w:t>同</w:t>
      </w:r>
    </w:p>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发包方</w:t>
      </w:r>
      <w:r>
        <w:rPr>
          <w:rFonts w:hint="eastAsia" w:ascii="仿宋" w:hAnsi="仿宋" w:eastAsia="仿宋" w:cs="Times New Roman"/>
          <w:sz w:val="28"/>
          <w:szCs w:val="28"/>
        </w:rPr>
        <w:t xml:space="preserve">（甲方）: </w:t>
      </w:r>
      <w:r>
        <w:rPr>
          <w:rFonts w:hint="eastAsia" w:ascii="仿宋" w:hAnsi="仿宋" w:eastAsia="仿宋" w:cs="Times New Roman"/>
          <w:sz w:val="28"/>
          <w:szCs w:val="28"/>
          <w:lang w:eastAsia="zh-CN"/>
        </w:rPr>
        <w:t>【</w:t>
      </w:r>
      <w:r>
        <w:rPr>
          <w:rFonts w:hint="eastAsia" w:ascii="仿宋" w:hAnsi="仿宋" w:eastAsia="仿宋"/>
          <w:b w:val="0"/>
          <w:bCs w:val="0"/>
          <w:sz w:val="28"/>
          <w:szCs w:val="28"/>
        </w:rPr>
        <w:t>溧阳水务市政工程有限公司</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rPr>
        <w:t>统一社会信用代码：</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91320481569106264P】</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仿宋" w:hAnsi="仿宋" w:eastAsia="仿宋" w:cs="Times New Roman"/>
          <w:sz w:val="28"/>
          <w:szCs w:val="28"/>
        </w:rPr>
      </w:pPr>
      <w:r>
        <w:rPr>
          <w:rFonts w:hint="eastAsia" w:ascii="仿宋" w:hAnsi="仿宋" w:eastAsia="仿宋" w:cs="Times New Roman"/>
          <w:sz w:val="28"/>
          <w:szCs w:val="28"/>
          <w:lang w:val="en-US" w:eastAsia="zh-CN"/>
        </w:rPr>
        <w:t>承包方</w:t>
      </w:r>
      <w:r>
        <w:rPr>
          <w:rFonts w:hint="eastAsia" w:ascii="仿宋" w:hAnsi="仿宋" w:eastAsia="仿宋" w:cs="Times New Roman"/>
          <w:sz w:val="28"/>
          <w:szCs w:val="28"/>
        </w:rPr>
        <w:t>（乙方）:</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lang w:val="en-US" w:eastAsia="zh-CN"/>
        </w:rPr>
        <w:t>龙海建设集团有限公司</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 xml:space="preserve">统一社会信用代码: </w:t>
      </w:r>
      <w:r>
        <w:rPr>
          <w:rFonts w:hint="eastAsia" w:ascii="仿宋" w:hAnsi="仿宋" w:eastAsia="仿宋" w:cs="Times New Roman"/>
          <w:sz w:val="28"/>
          <w:szCs w:val="28"/>
          <w:lang w:eastAsia="zh-CN"/>
        </w:rPr>
        <w:t>【91320481703623773X</w:t>
      </w:r>
      <w:r>
        <w:rPr>
          <w:rFonts w:hint="eastAsia" w:ascii="仿宋" w:hAnsi="仿宋" w:eastAsia="仿宋" w:cs="Times New Roman"/>
          <w:sz w:val="28"/>
          <w:szCs w:val="28"/>
          <w:lang w:val="en-US" w:eastAsia="zh-CN"/>
        </w:rPr>
        <w:t>】</w:t>
      </w:r>
    </w:p>
    <w:p>
      <w:pPr>
        <w:autoSpaceDE w:val="0"/>
        <w:autoSpaceDN w:val="0"/>
        <w:adjustRightInd w:val="0"/>
        <w:spacing w:line="360" w:lineRule="auto"/>
        <w:jc w:val="center"/>
        <w:rPr>
          <w:rFonts w:hint="eastAsia" w:ascii="宋体" w:hAnsi="宋体"/>
          <w:kern w:val="0"/>
          <w:sz w:val="36"/>
          <w:szCs w:val="36"/>
        </w:rPr>
      </w:pPr>
      <w:r>
        <w:rPr>
          <w:rFonts w:hint="eastAsia" w:ascii="仿宋" w:hAnsi="仿宋" w:eastAsia="仿宋" w:cs="Times New Roman"/>
          <w:sz w:val="28"/>
          <w:szCs w:val="28"/>
          <w:lang w:val="en-US" w:eastAsia="zh-CN"/>
        </w:rPr>
        <w:t>签订日</w:t>
      </w:r>
      <w:r>
        <w:rPr>
          <w:rFonts w:hint="eastAsia" w:ascii="仿宋" w:hAnsi="仿宋" w:eastAsia="仿宋" w:cs="Times New Roman"/>
          <w:sz w:val="28"/>
          <w:szCs w:val="28"/>
        </w:rPr>
        <w:t xml:space="preserve">期：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2025年12月】</w:t>
      </w:r>
    </w:p>
    <w:p>
      <w:pPr>
        <w:autoSpaceDE w:val="0"/>
        <w:autoSpaceDN w:val="0"/>
        <w:adjustRightInd w:val="0"/>
        <w:spacing w:line="360" w:lineRule="auto"/>
        <w:rPr>
          <w:rFonts w:hint="eastAsia" w:ascii="宋体" w:hAnsi="宋体"/>
          <w:kern w:val="0"/>
          <w:sz w:val="36"/>
          <w:szCs w:val="36"/>
        </w:rPr>
      </w:pPr>
      <w:r>
        <w:rPr>
          <w:rFonts w:hint="eastAsia" w:ascii="宋体" w:hAnsi="宋体"/>
          <w:kern w:val="0"/>
          <w:sz w:val="36"/>
          <w:szCs w:val="36"/>
        </w:rPr>
        <w:t xml:space="preserve"> </w:t>
      </w:r>
    </w:p>
    <w:p>
      <w:pPr>
        <w:autoSpaceDE w:val="0"/>
        <w:autoSpaceDN w:val="0"/>
        <w:adjustRightInd w:val="0"/>
        <w:spacing w:line="360" w:lineRule="auto"/>
        <w:rPr>
          <w:rFonts w:hint="eastAsia" w:ascii="宋体" w:hAnsi="宋体"/>
          <w:b/>
          <w:kern w:val="0"/>
          <w:sz w:val="44"/>
          <w:szCs w:val="4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spacing w:line="360" w:lineRule="auto"/>
        <w:jc w:val="center"/>
        <w:rPr>
          <w:rFonts w:hint="eastAsia" w:ascii="方正大标宋简体" w:hAnsi="方正大标宋简体" w:eastAsia="方正大标宋简体" w:cs="方正大标宋简体"/>
          <w:b/>
          <w:kern w:val="0"/>
          <w:sz w:val="44"/>
          <w:szCs w:val="44"/>
        </w:rPr>
      </w:pPr>
      <w:bookmarkStart w:id="0" w:name="_GoBack"/>
      <w:bookmarkEnd w:id="0"/>
      <w:r>
        <w:rPr>
          <w:rFonts w:hint="eastAsia" w:ascii="方正大标宋简体" w:hAnsi="方正大标宋简体" w:eastAsia="方正大标宋简体" w:cs="方正大标宋简体"/>
          <w:b w:val="0"/>
          <w:bCs/>
          <w:kern w:val="0"/>
          <w:sz w:val="44"/>
          <w:szCs w:val="44"/>
        </w:rPr>
        <w:t>工程承包合同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发包方: </w:t>
      </w:r>
      <w:r>
        <w:rPr>
          <w:rFonts w:hint="eastAsia" w:ascii="仿宋" w:hAnsi="仿宋" w:eastAsia="仿宋"/>
          <w:b w:val="0"/>
          <w:bCs w:val="0"/>
          <w:sz w:val="28"/>
          <w:szCs w:val="28"/>
        </w:rPr>
        <w:t>溧阳水务市政工程有限公司</w:t>
      </w:r>
      <w:r>
        <w:rPr>
          <w:rFonts w:hint="eastAsia" w:ascii="仿宋_GB2312" w:hAnsi="仿宋_GB2312" w:eastAsia="仿宋_GB2312" w:cs="仿宋_GB2312"/>
          <w:sz w:val="28"/>
          <w:szCs w:val="28"/>
        </w:rPr>
        <w:t>（以下简称甲方）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承包方：</w:t>
      </w:r>
      <w:r>
        <w:rPr>
          <w:rFonts w:hint="eastAsia" w:ascii="仿宋" w:hAnsi="仿宋" w:eastAsia="仿宋" w:cs="Times New Roman"/>
          <w:sz w:val="28"/>
          <w:szCs w:val="28"/>
          <w:lang w:val="en-US" w:eastAsia="zh-CN"/>
        </w:rPr>
        <w:t xml:space="preserve">龙海建设集团有限公司    </w:t>
      </w:r>
      <w:r>
        <w:rPr>
          <w:rFonts w:hint="eastAsia" w:ascii="仿宋_GB2312" w:hAnsi="仿宋_GB2312" w:eastAsia="仿宋_GB2312" w:cs="仿宋_GB2312"/>
          <w:sz w:val="28"/>
          <w:szCs w:val="28"/>
        </w:rPr>
        <w:t>(以下简称乙方）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rPr>
        <w:t>依照《中华人民共和国民法典（合同编）》、《中华人民共和国建筑法》及其他</w:t>
      </w:r>
      <w:r>
        <w:rPr>
          <w:rFonts w:hint="eastAsia" w:ascii="仿宋_GB2312" w:hAnsi="仿宋_GB2312" w:eastAsia="仿宋_GB2312" w:cs="仿宋_GB2312"/>
          <w:sz w:val="28"/>
          <w:szCs w:val="28"/>
          <w:lang w:val="en-US" w:eastAsia="zh-CN"/>
        </w:rPr>
        <w:t>相关法律法规规定，</w:t>
      </w:r>
      <w:r>
        <w:rPr>
          <w:rFonts w:hint="eastAsia" w:ascii="仿宋_GB2312" w:hAnsi="仿宋_GB2312" w:eastAsia="仿宋_GB2312" w:cs="仿宋_GB2312"/>
          <w:sz w:val="28"/>
          <w:szCs w:val="28"/>
        </w:rPr>
        <w:t>甲乙双方就</w:t>
      </w:r>
      <w:r>
        <w:rPr>
          <w:rFonts w:hint="eastAsia" w:ascii="仿宋_GB2312" w:hAnsi="仿宋_GB2312" w:eastAsia="仿宋_GB2312" w:cs="仿宋_GB2312"/>
          <w:sz w:val="28"/>
          <w:szCs w:val="28"/>
          <w:lang w:val="en-US" w:eastAsia="zh-CN"/>
        </w:rPr>
        <w:t>甲方将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旧县兴盛路标准厂房项目—正式用水及主管碰接过G104国道DN500PE套管牵引工程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项目发包给乙方施工相关事宜，经平等自愿、友好协商，达成一致如下：</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工程概况</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工程名称：</w:t>
      </w:r>
      <w:r>
        <w:rPr>
          <w:rFonts w:hint="eastAsia" w:ascii="仿宋_GB2312" w:hAnsi="仿宋_GB2312" w:eastAsia="仿宋_GB2312" w:cs="仿宋_GB2312"/>
          <w:sz w:val="28"/>
          <w:szCs w:val="28"/>
          <w:u w:val="none"/>
          <w:lang w:val="en-US" w:eastAsia="zh-CN"/>
        </w:rPr>
        <w:t>【旧县兴盛路标准厂房项目—正式用水及主管碰接过G104国道DN500PE套管牵引工程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rPr>
        <w:t>工程地点:</w:t>
      </w:r>
      <w:r>
        <w:rPr>
          <w:rFonts w:hint="eastAsia" w:ascii="仿宋_GB2312" w:hAnsi="仿宋_GB2312" w:eastAsia="仿宋_GB2312" w:cs="仿宋_GB2312"/>
          <w:sz w:val="28"/>
          <w:szCs w:val="28"/>
          <w:u w:val="none"/>
          <w:lang w:val="en-US" w:eastAsia="zh-CN"/>
        </w:rPr>
        <w:t>【溧阳市旧县】</w:t>
      </w:r>
    </w:p>
    <w:p>
      <w:pPr>
        <w:keepNext w:val="0"/>
        <w:keepLines w:val="0"/>
        <w:pageBreakBefore w:val="0"/>
        <w:widowControl w:val="0"/>
        <w:kinsoku/>
        <w:wordWrap/>
        <w:overflowPunct/>
        <w:topLinePunct w:val="0"/>
        <w:autoSpaceDE/>
        <w:autoSpaceDN/>
        <w:bidi w:val="0"/>
        <w:adjustRightInd/>
        <w:snapToGrid w:val="0"/>
        <w:spacing w:line="48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承包内容: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根据设计图纸，承包工程的主要内容是：</w:t>
      </w:r>
      <w:r>
        <w:rPr>
          <w:rFonts w:hint="eastAsia" w:ascii="仿宋_GB2312" w:hAnsi="仿宋_GB2312" w:eastAsia="仿宋_GB2312" w:cs="仿宋_GB2312"/>
          <w:sz w:val="28"/>
          <w:szCs w:val="28"/>
          <w:u w:val="none"/>
          <w:lang w:val="en-US" w:eastAsia="zh-CN"/>
        </w:rPr>
        <w:t>旧县兴盛路标准厂房项目—正式用水及主管碰接过G104国道DN500PE套管牵引</w:t>
      </w:r>
      <w:r>
        <w:rPr>
          <w:rFonts w:hint="eastAsia" w:ascii="仿宋_GB2312" w:hAnsi="仿宋_GB2312" w:eastAsia="仿宋_GB2312" w:cs="仿宋_GB2312"/>
          <w:sz w:val="28"/>
          <w:szCs w:val="28"/>
          <w:lang w:val="en-US" w:eastAsia="zh-CN"/>
        </w:rPr>
        <w:t>，内穿DE315PE管，长约78米。甲方可视工程需要增加或减少牵引管工程量。</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承包方式: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本工程采用清包（主材甲供）的承包方式</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 / 】</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二、合同工期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合同工期: </w:t>
      </w:r>
      <w:r>
        <w:rPr>
          <w:rFonts w:hint="eastAsia" w:ascii="仿宋_GB2312" w:hAnsi="仿宋_GB2312" w:eastAsia="仿宋_GB2312" w:cs="仿宋_GB2312"/>
          <w:sz w:val="28"/>
          <w:szCs w:val="28"/>
          <w:highlight w:val="none"/>
          <w:lang w:val="en-US" w:eastAsia="zh-CN"/>
        </w:rPr>
        <w:t>计划开工日期：【/】年【 / 】月【 / 】日（具体开工时间以甲方书面通知为准），计划完工日期：【/ 】年【/ 】月【/】日，合同工期为【15】个日历天。工期总日历天数与根据前述计划开竣工日期计算的工期天数不一致的，以工期总日历天数为准。</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val="0"/>
          <w:sz w:val="28"/>
          <w:szCs w:val="28"/>
          <w:lang w:val="en-US" w:eastAsia="zh-CN"/>
        </w:rPr>
        <w:t xml:space="preserve"> 2.</w:t>
      </w:r>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sz w:val="28"/>
          <w:szCs w:val="28"/>
        </w:rPr>
        <w:t>乙方完成全部合同范围内施工</w:t>
      </w:r>
      <w:r>
        <w:rPr>
          <w:rFonts w:hint="eastAsia" w:ascii="仿宋_GB2312" w:hAnsi="仿宋_GB2312" w:eastAsia="仿宋_GB2312" w:cs="仿宋_GB2312"/>
          <w:sz w:val="28"/>
          <w:szCs w:val="28"/>
          <w:lang w:val="en-US" w:eastAsia="zh-CN"/>
        </w:rPr>
        <w:t>内容</w:t>
      </w:r>
      <w:r>
        <w:rPr>
          <w:rFonts w:hint="eastAsia" w:ascii="仿宋_GB2312" w:hAnsi="仿宋_GB2312" w:eastAsia="仿宋_GB2312" w:cs="仿宋_GB2312"/>
          <w:sz w:val="28"/>
          <w:szCs w:val="28"/>
        </w:rPr>
        <w:t>,并经甲方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监理等核验各方验收通过签字的日期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需整改后才能达到要求的,应为乙方整改后再次提请甲方验收并经甲方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业主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监理等核验各方签字验收通过的日期</w:t>
      </w:r>
      <w:r>
        <w:rPr>
          <w:rFonts w:hint="eastAsia" w:ascii="仿宋_GB2312" w:hAnsi="仿宋_GB2312" w:eastAsia="仿宋_GB2312" w:cs="仿宋_GB2312"/>
          <w:sz w:val="28"/>
          <w:szCs w:val="28"/>
          <w:lang w:val="en-US" w:eastAsia="zh-CN"/>
        </w:rPr>
        <w:t>为本工程竣工日期</w:t>
      </w:r>
      <w:r>
        <w:rPr>
          <w:rFonts w:hint="eastAsia" w:ascii="仿宋_GB2312" w:hAnsi="仿宋_GB2312" w:eastAsia="仿宋_GB2312" w:cs="仿宋_GB2312"/>
          <w:sz w:val="28"/>
          <w:szCs w:val="28"/>
        </w:rPr>
        <w:t>。承包内容中任何一项分部分项工程未完工或经各方组织的验收评定为</w:t>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rPr>
        <w:t>,均视为</w:t>
      </w:r>
      <w:r>
        <w:rPr>
          <w:rFonts w:hint="eastAsia" w:ascii="仿宋_GB2312" w:hAnsi="仿宋_GB2312" w:eastAsia="仿宋_GB2312" w:cs="仿宋_GB2312"/>
          <w:sz w:val="28"/>
          <w:szCs w:val="28"/>
          <w:lang w:val="en-US" w:eastAsia="zh-CN"/>
        </w:rPr>
        <w:t>本工程未完工竣工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三、工程质量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本工程质量等级为</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 xml:space="preserve"> 合格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乙方必须严格执行甲方的技术交底，严格按图施工，乙方任何合理化建议未获甲方批准前不得实施。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乙方必须严格执行工序报验，填报《工序报验单》、三检（自检、互检、交接检）制度，不经验收不得进行下道工序施工。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乙方须为自带的全站仪、经纬仪、水准仪、激光铅直仪、尺等测量仪器向甲方提供检测合格的报告原件一份，并在检测有效期内使用，费用自理。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乙方须积极配合甲方在施工过程中的各项质量检查，检查发现质量不符合合同要求时，甲方有权利要求乙方无条件整改。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根据相关规范、标准、监理单位、业主单位以及主管部门的要求设置符合要求的工地试验室或委托有资质的第三方检测机构，对按规范要求需要进行自检的内容，由乙方负责实施。费用包含在合同总价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乙方负责具体实施材料试验、工程检测试验等工程相关的检验检测，包含但不限于送检、现场配合、检测报告收集及上报。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乙方须无条件配合甲方向监理单位、建设单位及相关行政部门提供所有有关资料，并按照指定的表格进行填报及整理。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配备专职人员负责施工方案、过程资料、报审资料、报检报验资料、验收资料及资料归档等相关工作，资料必须符合施工现场进度和相关规范规定的要求，如出现滞后、不符合要求、影响现场施工、影响工程款支付、监理、业主及主管部门处罚等情况，甲方将暂停工程款支付，整改完成或消除影响后再进行发放，情节严重的，处以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工程的报审程序、验收程序及送检程序等事项，由乙方安排专人负责具体实施，并对接监理、主管部门等。甲方负责跟踪、监督管理。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【其他约定，根据项目情况自行补充或调整】。</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四、合同结算与支付</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价格形式为【固定单价】，本合同</w:t>
      </w:r>
      <w:r>
        <w:rPr>
          <w:rFonts w:hint="eastAsia" w:ascii="仿宋_GB2312" w:hAnsi="仿宋_GB2312" w:eastAsia="仿宋_GB2312" w:cs="仿宋_GB2312"/>
          <w:sz w:val="28"/>
          <w:szCs w:val="28"/>
        </w:rPr>
        <w:t>不含增值税暂定合同</w:t>
      </w:r>
      <w:r>
        <w:rPr>
          <w:rFonts w:hint="eastAsia" w:ascii="仿宋_GB2312" w:hAnsi="仿宋_GB2312" w:eastAsia="仿宋_GB2312" w:cs="仿宋_GB2312"/>
          <w:sz w:val="28"/>
          <w:szCs w:val="28"/>
          <w:lang w:val="en-US" w:eastAsia="zh-CN"/>
        </w:rPr>
        <w:t>总</w:t>
      </w:r>
      <w:r>
        <w:rPr>
          <w:rFonts w:hint="eastAsia" w:ascii="仿宋_GB2312" w:hAnsi="仿宋_GB2312" w:eastAsia="仿宋_GB2312" w:cs="仿宋_GB2312"/>
          <w:sz w:val="28"/>
          <w:szCs w:val="28"/>
        </w:rPr>
        <w:t>价为人民币【</w:t>
      </w:r>
      <w:r>
        <w:rPr>
          <w:rFonts w:hint="eastAsia" w:ascii="仿宋_GB2312" w:hAnsi="仿宋_GB2312" w:eastAsia="仿宋_GB2312" w:cs="仿宋_GB2312"/>
          <w:sz w:val="28"/>
          <w:szCs w:val="28"/>
          <w:lang w:eastAsia="zh-CN"/>
        </w:rPr>
        <w:t>贰万肆仟陆佰贰拾陆元捌角整</w:t>
      </w:r>
      <w:r>
        <w:rPr>
          <w:rFonts w:hint="eastAsia" w:ascii="仿宋_GB2312" w:hAnsi="仿宋_GB2312" w:eastAsia="仿宋_GB2312" w:cs="仿宋_GB2312"/>
          <w:sz w:val="28"/>
          <w:szCs w:val="28"/>
        </w:rPr>
        <w:t>】（小写：￥【</w:t>
      </w:r>
      <w:r>
        <w:rPr>
          <w:rFonts w:hint="eastAsia" w:ascii="仿宋_GB2312" w:hAnsi="仿宋_GB2312" w:eastAsia="仿宋_GB2312" w:cs="仿宋_GB2312"/>
          <w:color w:val="auto"/>
          <w:sz w:val="28"/>
          <w:szCs w:val="28"/>
          <w:highlight w:val="yellow"/>
          <w:lang w:val="en-US" w:eastAsia="zh-CN"/>
        </w:rPr>
        <w:t>24626.80</w:t>
      </w:r>
      <w:r>
        <w:rPr>
          <w:rFonts w:hint="eastAsia" w:ascii="仿宋_GB2312" w:hAnsi="仿宋_GB2312" w:eastAsia="仿宋_GB2312" w:cs="仿宋_GB2312"/>
          <w:sz w:val="28"/>
          <w:szCs w:val="28"/>
        </w:rPr>
        <w:t>】元），增值税税率【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，增值税税额为人民币【</w:t>
      </w:r>
      <w:r>
        <w:rPr>
          <w:rFonts w:hint="eastAsia" w:ascii="仿宋_GB2312" w:hAnsi="仿宋_GB2312" w:eastAsia="仿宋_GB2312" w:cs="仿宋_GB2312"/>
          <w:sz w:val="28"/>
          <w:szCs w:val="28"/>
          <w:lang w:eastAsia="zh-CN"/>
        </w:rPr>
        <w:t>柒佰叁拾捌元捌角整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738.8</w:t>
      </w:r>
      <w:r>
        <w:rPr>
          <w:rFonts w:hint="eastAsia" w:ascii="仿宋_GB2312" w:hAnsi="仿宋_GB2312" w:eastAsia="仿宋_GB2312" w:cs="仿宋_GB2312"/>
          <w:sz w:val="28"/>
          <w:szCs w:val="28"/>
        </w:rPr>
        <w:t>】元），含增值税的签约合同总价为人民币【 大写</w:t>
      </w:r>
      <w:r>
        <w:rPr>
          <w:rFonts w:hint="eastAsia" w:ascii="仿宋_GB2312" w:hAnsi="仿宋_GB2312" w:eastAsia="仿宋_GB2312" w:cs="仿宋_GB2312"/>
          <w:sz w:val="28"/>
          <w:szCs w:val="28"/>
          <w:lang w:eastAsia="zh-CN"/>
        </w:rPr>
        <w:t>贰万伍仟叁佰陆拾伍元陆角整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25365.60</w:t>
      </w:r>
      <w:r>
        <w:rPr>
          <w:rFonts w:hint="eastAsia" w:ascii="仿宋_GB2312" w:hAnsi="仿宋_GB2312" w:eastAsia="仿宋_GB2312" w:cs="仿宋_GB2312"/>
          <w:sz w:val="28"/>
          <w:szCs w:val="28"/>
        </w:rPr>
        <w:t xml:space="preserve">】元），上述价格包括但不限于【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税费】等乙方履行本合同涉及或可能涉及的一切费用。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2、双方关于本项目结算约定如下：</w:t>
      </w:r>
    </w:p>
    <w:p>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【DN500PE管牵引施工综合单价</w:t>
      </w:r>
      <w:r>
        <w:rPr>
          <w:rFonts w:hint="eastAsia" w:ascii="仿宋_GB2312" w:hAnsi="仿宋_GB2312" w:eastAsia="仿宋_GB2312" w:cs="仿宋_GB2312"/>
          <w:color w:val="auto"/>
          <w:sz w:val="28"/>
          <w:szCs w:val="28"/>
          <w:u w:val="single"/>
          <w:lang w:val="en-US" w:eastAsia="zh-CN"/>
        </w:rPr>
        <w:t>264.5</w:t>
      </w:r>
      <w:r>
        <w:rPr>
          <w:rFonts w:hint="eastAsia" w:ascii="仿宋_GB2312" w:hAnsi="仿宋_GB2312" w:eastAsia="仿宋_GB2312" w:cs="仿宋_GB2312"/>
          <w:sz w:val="28"/>
          <w:szCs w:val="28"/>
          <w:u w:val="single"/>
          <w:lang w:val="en-US" w:eastAsia="zh-CN"/>
        </w:rPr>
        <w:t>元/米</w:t>
      </w:r>
      <w:r>
        <w:rPr>
          <w:rFonts w:hint="eastAsia" w:ascii="仿宋_GB2312" w:hAnsi="仿宋_GB2312" w:eastAsia="仿宋_GB2312" w:cs="仿宋_GB2312"/>
          <w:sz w:val="28"/>
          <w:szCs w:val="28"/>
          <w:lang w:val="en-US" w:eastAsia="zh-CN"/>
        </w:rPr>
        <w:t>，内穿DE315PE管</w:t>
      </w:r>
      <w:r>
        <w:rPr>
          <w:rFonts w:hint="eastAsia" w:ascii="仿宋_GB2312" w:hAnsi="仿宋_GB2312" w:eastAsia="仿宋_GB2312" w:cs="仿宋_GB2312"/>
          <w:sz w:val="28"/>
          <w:szCs w:val="28"/>
          <w:u w:val="single"/>
          <w:lang w:val="en-US" w:eastAsia="zh-CN"/>
        </w:rPr>
        <w:t>60.7元/米</w:t>
      </w:r>
      <w:r>
        <w:rPr>
          <w:rFonts w:hint="eastAsia" w:ascii="仿宋_GB2312" w:hAnsi="仿宋_GB2312" w:eastAsia="仿宋_GB2312" w:cs="仿宋_GB2312"/>
          <w:sz w:val="28"/>
          <w:szCs w:val="28"/>
          <w:lang w:val="en-US" w:eastAsia="zh-CN"/>
        </w:rPr>
        <w:t>，长度</w:t>
      </w:r>
      <w:r>
        <w:rPr>
          <w:rFonts w:hint="eastAsia" w:ascii="仿宋_GB2312" w:hAnsi="仿宋_GB2312" w:eastAsia="仿宋_GB2312" w:cs="仿宋_GB2312"/>
          <w:sz w:val="28"/>
          <w:szCs w:val="28"/>
          <w:u w:val="single"/>
          <w:lang w:val="en-US" w:eastAsia="zh-CN"/>
        </w:rPr>
        <w:t>78米</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工程量按实际发生量计算，并由发包人审定</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双方关于本项目付款约定如下：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20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完工后，按发包方核定工程量价款支付，支付比例为合同价款的80%。工程验收合格，结算审计后支付审定价的97%（3%留作质保金，期满后退还，不计息）；工程结算及竣工资料由乙方在工程竣工验收合格后28天内递交甲方。乙方根据审定金额向甲方开具正式发票。</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20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200"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质保期届满无质量问题或质量问题已全部整改完毕后一次付清（无息）</w:t>
      </w:r>
      <w:r>
        <w:rPr>
          <w:rFonts w:hint="eastAsia" w:ascii="仿宋_GB2312" w:hAnsi="仿宋_GB2312" w:eastAsia="仿宋_GB2312" w:cs="仿宋_GB2312"/>
          <w:sz w:val="28"/>
          <w:szCs w:val="28"/>
          <w:lang w:val="en-US" w:eastAsia="zh-CN"/>
        </w:rPr>
        <w:t>）；乙方应向甲方开具</w:t>
      </w:r>
      <w:r>
        <w:rPr>
          <w:rFonts w:hint="eastAsia" w:ascii="仿宋_GB2312" w:hAnsi="仿宋_GB2312" w:eastAsia="仿宋_GB2312" w:cs="仿宋_GB2312"/>
          <w:sz w:val="28"/>
          <w:szCs w:val="28"/>
        </w:rPr>
        <w:t>结算价款总额增值税</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专用</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普通发票【税率/征收率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Style w:val="7"/>
          <w:rFonts w:hint="eastAsia" w:ascii="仿宋_GB2312" w:hAnsi="仿宋_GB2312" w:eastAsia="仿宋_GB2312" w:cs="仿宋_GB2312"/>
          <w:color w:val="auto"/>
          <w:kern w:val="0"/>
          <w:sz w:val="28"/>
          <w:szCs w:val="28"/>
          <w:u w:val="none"/>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sz w:val="28"/>
          <w:szCs w:val="28"/>
          <w:lang w:val="en-US" w:eastAsia="zh-CN"/>
        </w:rPr>
        <w:t>本合同履行过程中，上述约定税率如因国家政策调整导致税率变化的，双方根据政策文件实施要求，按上述不含税价及调整后的税率执行。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 】</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五、甲方权利义务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甲方委派</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陈阳</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为甲方驻施工现场甲方代表,代表甲方签发施工现场生产相关的技术、质量、安全、文明施工和进度等的工作指令。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甲方应在乙方队伍进场时对进场人员进行总交底,交底的内容为:</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本工程的质量目标,安全生产文明施工目标,其他创建目</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涉及到甲方的现场施工的相关管理制度;</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)与本工程施工有关的法律法规要求和技术标准、规范要求</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839" w:leftChars="266" w:hanging="280" w:hanging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本工程的关键工序、特殊过程、重要环境因素和重大危险源以及控制要求。</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甲方代表有权对不能有效履行管理职责</w:t>
      </w:r>
      <w:r>
        <w:rPr>
          <w:rFonts w:hint="eastAsia" w:ascii="仿宋_GB2312" w:hAnsi="仿宋_GB2312" w:eastAsia="仿宋_GB2312" w:cs="仿宋_GB2312"/>
          <w:sz w:val="28"/>
          <w:szCs w:val="28"/>
          <w:lang w:val="en-US" w:eastAsia="zh-CN"/>
        </w:rPr>
        <w:t>的乙方管理人员、或甲方有其他合理理由的情况下对</w:t>
      </w:r>
      <w:r>
        <w:rPr>
          <w:rFonts w:hint="eastAsia" w:ascii="仿宋_GB2312" w:hAnsi="仿宋_GB2312" w:eastAsia="仿宋_GB2312" w:cs="仿宋_GB2312"/>
          <w:sz w:val="28"/>
          <w:szCs w:val="28"/>
        </w:rPr>
        <w:t>乙方管理人员提出更换要求,乙方在接到通知后的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7】天</w:t>
      </w:r>
      <w:r>
        <w:rPr>
          <w:rFonts w:hint="eastAsia" w:ascii="仿宋_GB2312" w:hAnsi="仿宋_GB2312" w:eastAsia="仿宋_GB2312" w:cs="仿宋_GB2312"/>
          <w:sz w:val="28"/>
          <w:szCs w:val="28"/>
        </w:rPr>
        <w:t>内替换人员要到岗就位。</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甲方代表按本合同的约定行使甲方代表的权力,</w:t>
      </w:r>
      <w:r>
        <w:rPr>
          <w:rFonts w:hint="eastAsia" w:ascii="仿宋_GB2312" w:hAnsi="仿宋_GB2312" w:eastAsia="仿宋_GB2312" w:cs="仿宋_GB2312"/>
          <w:sz w:val="28"/>
          <w:szCs w:val="28"/>
          <w:lang w:val="en-US" w:eastAsia="zh-CN"/>
        </w:rPr>
        <w:t>但无权对本合同价格、工期、工程范围等涉及合同实质性条款进行变更确认，涉及前述内容的变更应由甲方公章确认。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甲方代表应负责施工现场内各分包作业单位之间的工程协调,便于乙方的正常施工。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甲方在开工前组织乙方和设计单位进行有关的图纸会审和设计交底。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7.甲方应积极配合乙方</w:t>
      </w:r>
      <w:r>
        <w:rPr>
          <w:rFonts w:hint="eastAsia" w:ascii="仿宋_GB2312" w:hAnsi="仿宋_GB2312" w:eastAsia="仿宋_GB2312" w:cs="仿宋_GB2312"/>
          <w:sz w:val="28"/>
          <w:szCs w:val="28"/>
          <w:highlight w:val="none"/>
        </w:rPr>
        <w:t>及时办理好隐蔽工程验收手续。</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施工期间,</w:t>
      </w:r>
      <w:r>
        <w:rPr>
          <w:rFonts w:hint="eastAsia" w:ascii="仿宋_GB2312" w:hAnsi="仿宋_GB2312" w:eastAsia="仿宋_GB2312" w:cs="仿宋_GB2312"/>
          <w:sz w:val="28"/>
          <w:szCs w:val="28"/>
          <w:highlight w:val="none"/>
          <w:lang w:val="en-US" w:eastAsia="zh-CN"/>
        </w:rPr>
        <w:t>甲乙双方应</w:t>
      </w:r>
      <w:r>
        <w:rPr>
          <w:rFonts w:hint="eastAsia" w:ascii="仿宋_GB2312" w:hAnsi="仿宋_GB2312" w:eastAsia="仿宋_GB2312" w:cs="仿宋_GB2312"/>
          <w:sz w:val="28"/>
          <w:szCs w:val="28"/>
          <w:highlight w:val="none"/>
        </w:rPr>
        <w:t>共同处理好政府部门及附近单位和居民的协调工作。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US" w:eastAsia="zh-CN"/>
        </w:rPr>
        <w:t>有权</w:t>
      </w:r>
      <w:r>
        <w:rPr>
          <w:rFonts w:hint="eastAsia" w:ascii="仿宋_GB2312" w:hAnsi="仿宋_GB2312" w:eastAsia="仿宋_GB2312" w:cs="仿宋_GB2312"/>
          <w:sz w:val="28"/>
          <w:szCs w:val="28"/>
          <w:highlight w:val="none"/>
        </w:rPr>
        <w:t>对本工程质量进行不定期的巡查,在巡查过程中</w:t>
      </w:r>
      <w:r>
        <w:rPr>
          <w:rFonts w:hint="eastAsia" w:ascii="仿宋_GB2312" w:hAnsi="仿宋_GB2312" w:eastAsia="仿宋_GB2312" w:cs="仿宋_GB2312"/>
          <w:sz w:val="28"/>
          <w:szCs w:val="28"/>
          <w:highlight w:val="none"/>
          <w:lang w:val="en-US" w:eastAsia="zh-CN"/>
        </w:rPr>
        <w:t>发现的乙方施工质量问题有权要求乙方</w:t>
      </w:r>
      <w:r>
        <w:rPr>
          <w:rFonts w:hint="eastAsia" w:ascii="仿宋_GB2312" w:hAnsi="仿宋_GB2312" w:eastAsia="仿宋_GB2312" w:cs="仿宋_GB2312"/>
          <w:sz w:val="28"/>
          <w:szCs w:val="28"/>
          <w:highlight w:val="none"/>
        </w:rPr>
        <w:t>在规定的时限内整改完毕。</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甲方代表在收到乙方书面竣工验收请示报告后及时组织业主,监理等各方进行验收,并给予乙方批复或提出整改意见,乙方按要求整改,并承担由于自身原因造成的修改费用,</w:t>
      </w:r>
      <w:r>
        <w:rPr>
          <w:rFonts w:hint="eastAsia" w:ascii="仿宋_GB2312" w:hAnsi="仿宋_GB2312" w:eastAsia="仿宋_GB2312" w:cs="仿宋_GB2312"/>
          <w:sz w:val="28"/>
          <w:szCs w:val="28"/>
          <w:lang w:val="en-US" w:eastAsia="zh-CN"/>
        </w:rPr>
        <w:t>整改期间</w:t>
      </w:r>
      <w:r>
        <w:rPr>
          <w:rFonts w:hint="eastAsia" w:ascii="仿宋_GB2312" w:hAnsi="仿宋_GB2312" w:eastAsia="仿宋_GB2312" w:cs="仿宋_GB2312"/>
          <w:sz w:val="28"/>
          <w:szCs w:val="28"/>
        </w:rPr>
        <w:t>工期不顺延，工程验收合格后进入工程保修期。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 / 】</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六、乙方权利义务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乙方委派</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金涛飞</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为乙方驻施工现场乙方代表,接受甲方代表的工作指令。</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代表应在乙方队伍进场前,组织对乙方队伍人员岗位资质、机械设备、周转设备和计量设备进行验证、验收,并做好相应台帐。</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2.乙方进场施工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应向</w:t>
      </w:r>
      <w:r>
        <w:rPr>
          <w:rFonts w:hint="eastAsia" w:ascii="仿宋_GB2312" w:hAnsi="仿宋_GB2312" w:eastAsia="仿宋_GB2312" w:cs="仿宋_GB2312"/>
          <w:sz w:val="28"/>
          <w:szCs w:val="28"/>
        </w:rPr>
        <w:t>甲方项目技术负责人提交施工组织设计或专项施工方案。</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乙方全面负责本合同范围内的全部工作内容,处理好小区主管部门和居民关系。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乙方应严格按施工图和经甲方批准的施工方案和施工规范组织施工,确保工程质量,工期,安全与文明,按合同约定完成全部义务。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乙方应当在本工程竣工验收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日内提供工程结算,认真做好施工资料台帐工作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根据甲方要求配合好甲方的阶段结算和竣工结算工作。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6.乙方自行</w:t>
      </w:r>
      <w:r>
        <w:rPr>
          <w:rFonts w:hint="eastAsia" w:ascii="仿宋_GB2312" w:hAnsi="仿宋_GB2312" w:eastAsia="仿宋_GB2312" w:cs="仿宋_GB2312"/>
          <w:sz w:val="28"/>
          <w:szCs w:val="28"/>
        </w:rPr>
        <w:t>提供和维修施工用照明,围栏设施,并负责施工现场文明安全施工工作。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遵守国家和地方现行的有关环境保护,职业健康和安全的法律法规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乙方在施工过程中严格控制好施工噪声,扬尘对周围环境影响,遵照甲方现行的管理体系程序文件规定组织施工,并承担对乙方职工的教育责任, 实现施工范围内的质量,环境与职业健康安全目标(指标)达到规定要求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并承担各种检查所发生的费用。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8.乙方在</w:t>
      </w:r>
      <w:r>
        <w:rPr>
          <w:rFonts w:hint="eastAsia" w:ascii="仿宋_GB2312" w:hAnsi="仿宋_GB2312" w:eastAsia="仿宋_GB2312" w:cs="仿宋_GB2312"/>
          <w:sz w:val="28"/>
          <w:szCs w:val="28"/>
        </w:rPr>
        <w:t>工程</w:t>
      </w:r>
      <w:r>
        <w:rPr>
          <w:rFonts w:hint="eastAsia" w:ascii="仿宋_GB2312" w:hAnsi="仿宋_GB2312" w:eastAsia="仿宋_GB2312" w:cs="仿宋_GB2312"/>
          <w:sz w:val="28"/>
          <w:szCs w:val="28"/>
          <w:lang w:val="en-US" w:eastAsia="zh-CN"/>
        </w:rPr>
        <w:t>完工后、</w:t>
      </w:r>
      <w:r>
        <w:rPr>
          <w:rFonts w:hint="eastAsia" w:ascii="仿宋_GB2312" w:hAnsi="仿宋_GB2312" w:eastAsia="仿宋_GB2312" w:cs="仿宋_GB2312"/>
          <w:sz w:val="28"/>
          <w:szCs w:val="28"/>
        </w:rPr>
        <w:t>交付之前,</w:t>
      </w:r>
      <w:r>
        <w:rPr>
          <w:rFonts w:hint="eastAsia" w:ascii="仿宋_GB2312" w:hAnsi="仿宋_GB2312" w:eastAsia="仿宋_GB2312" w:cs="仿宋_GB2312"/>
          <w:sz w:val="28"/>
          <w:szCs w:val="28"/>
          <w:lang w:val="en-US" w:eastAsia="zh-CN"/>
        </w:rPr>
        <w:t>全面</w:t>
      </w:r>
      <w:r>
        <w:rPr>
          <w:rFonts w:hint="eastAsia" w:ascii="仿宋_GB2312" w:hAnsi="仿宋_GB2312" w:eastAsia="仿宋_GB2312" w:cs="仿宋_GB2312"/>
          <w:sz w:val="28"/>
          <w:szCs w:val="28"/>
        </w:rPr>
        <w:t>负责成品保护工作,在此期间如发生损坏,乙方自费修复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产品保护费由乙方承担。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施工场地周围邻近建筑物,构筑物(含文物保护建筑),古树名木的保护工作由乙方负责,如发生损坏,其费用由乙方承担。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Style w:val="8"/>
          <w:rFonts w:hint="eastAsia" w:ascii="仿宋_GB2312" w:hAnsi="仿宋_GB2312" w:eastAsia="仿宋_GB2312" w:cs="仿宋_GB2312"/>
          <w:color w:val="auto"/>
          <w:sz w:val="28"/>
          <w:szCs w:val="28"/>
        </w:rPr>
        <w:t>乙方应为其施工人员购买法律规定的各项</w:t>
      </w:r>
      <w:r>
        <w:rPr>
          <w:rStyle w:val="8"/>
          <w:rFonts w:hint="eastAsia" w:ascii="仿宋_GB2312" w:hAnsi="仿宋_GB2312" w:eastAsia="仿宋_GB2312" w:cs="仿宋_GB2312"/>
          <w:color w:val="auto"/>
          <w:sz w:val="28"/>
          <w:szCs w:val="28"/>
          <w:lang w:val="en-US" w:eastAsia="zh-CN"/>
        </w:rPr>
        <w:t>社会</w:t>
      </w:r>
      <w:r>
        <w:rPr>
          <w:rStyle w:val="8"/>
          <w:rFonts w:hint="eastAsia" w:ascii="仿宋_GB2312" w:hAnsi="仿宋_GB2312" w:eastAsia="仿宋_GB2312" w:cs="仿宋_GB2312"/>
          <w:color w:val="auto"/>
          <w:sz w:val="28"/>
          <w:szCs w:val="28"/>
        </w:rPr>
        <w:t>保险，</w:t>
      </w:r>
      <w:r>
        <w:rPr>
          <w:rStyle w:val="8"/>
          <w:rFonts w:hint="eastAsia" w:ascii="仿宋_GB2312" w:hAnsi="仿宋_GB2312" w:eastAsia="仿宋_GB2312" w:cs="仿宋_GB2312"/>
          <w:color w:val="auto"/>
          <w:sz w:val="28"/>
          <w:szCs w:val="28"/>
          <w:lang w:val="en-US" w:eastAsia="zh-CN"/>
        </w:rPr>
        <w:t>合同履行期间乙方施工人员所发生的工伤、安全事故责任由乙方予以承担。</w:t>
      </w:r>
    </w:p>
    <w:p>
      <w:pPr>
        <w:keepNext w:val="0"/>
        <w:keepLines w:val="0"/>
        <w:pageBreakBefore w:val="0"/>
        <w:widowControl w:val="0"/>
        <w:kinsoku/>
        <w:wordWrap/>
        <w:overflowPunct/>
        <w:topLinePunct w:val="0"/>
        <w:bidi w:val="0"/>
        <w:snapToGrid/>
        <w:spacing w:line="480" w:lineRule="exact"/>
        <w:ind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乙方对所招用的农民工工资支付负直接责任，应按时发放农民工工资，及时、准确提供相关资料。</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乙方未经过甲方同意擅自与业主达成的书面及口头合同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协议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承诺等一切责任由乙方承担,甲方不承担此等的任何法律和经济责任。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本合同范围内施工部位在具备竣工验收条件后,乙方应尽快做好竣工验收的一切准备工作,包括准备向甲方代表提供完整的竣工资料和竣工验收报告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竣工图及竣工资料编制费用由乙方全部承担。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乙方按甲方对现场管理的各项标准组织施工,全面遵守国家和地方现行的有关环境保护,职业健康和安全的法律,法规以及甲方规定的工程项目主要资料归档要求,施工组织设计管理要求,现场安全文明标化管理要求等管理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15.【乙方不得将承包的项目分包给个人；不得将承包的专业项目中非劳务作业部分再分包】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color w:val="auto"/>
          <w:sz w:val="28"/>
          <w:szCs w:val="28"/>
          <w:lang w:val="en-US" w:eastAsia="zh-CN"/>
        </w:rPr>
        <w:t>七</w:t>
      </w:r>
      <w:r>
        <w:rPr>
          <w:rFonts w:hint="eastAsia" w:ascii="黑体" w:hAnsi="黑体" w:eastAsia="黑体" w:cs="黑体"/>
          <w:b w:val="0"/>
          <w:bCs w:val="0"/>
          <w:color w:val="auto"/>
          <w:sz w:val="28"/>
          <w:szCs w:val="28"/>
        </w:rPr>
        <w:t>、</w:t>
      </w:r>
      <w:r>
        <w:rPr>
          <w:rFonts w:hint="eastAsia" w:ascii="黑体" w:hAnsi="黑体" w:eastAsia="黑体" w:cs="黑体"/>
          <w:b w:val="0"/>
          <w:bCs w:val="0"/>
          <w:sz w:val="28"/>
          <w:szCs w:val="28"/>
        </w:rPr>
        <w:t>履约担保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履约保证金的形式与金额：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合同暂定含税总价的【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】%，大写：【</w:t>
      </w:r>
      <w:r>
        <w:rPr>
          <w:rFonts w:hint="eastAsia" w:ascii="仿宋_GB2312" w:hAnsi="仿宋_GB2312" w:eastAsia="仿宋_GB2312" w:cs="仿宋_GB2312"/>
          <w:sz w:val="28"/>
          <w:szCs w:val="28"/>
          <w:lang w:eastAsia="zh-CN"/>
        </w:rPr>
        <w:t>壹仟贰佰陆拾捌元贰角捌分</w:t>
      </w:r>
      <w:r>
        <w:rPr>
          <w:rFonts w:hint="eastAsia" w:ascii="仿宋_GB2312" w:hAnsi="仿宋_GB2312" w:eastAsia="仿宋_GB2312" w:cs="仿宋_GB2312"/>
          <w:sz w:val="28"/>
          <w:szCs w:val="28"/>
        </w:rPr>
        <w:t>】元，小写：￥【</w:t>
      </w:r>
      <w:r>
        <w:rPr>
          <w:rFonts w:hint="eastAsia" w:ascii="仿宋_GB2312" w:hAnsi="仿宋_GB2312" w:eastAsia="仿宋_GB2312" w:cs="仿宋_GB2312"/>
          <w:sz w:val="28"/>
          <w:szCs w:val="28"/>
          <w:lang w:val="en-US" w:eastAsia="zh-CN"/>
        </w:rPr>
        <w:t>1268.28</w:t>
      </w:r>
      <w:r>
        <w:rPr>
          <w:rFonts w:hint="eastAsia" w:ascii="仿宋_GB2312" w:hAnsi="仿宋_GB2312" w:eastAsia="仿宋_GB2312" w:cs="仿宋_GB2312"/>
          <w:sz w:val="28"/>
          <w:szCs w:val="28"/>
        </w:rPr>
        <w:t>】元，现金或银行转账（对公账户）。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履约保证金缴纳账户信息如下：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r>
        <w:rPr>
          <w:rFonts w:hint="eastAsia" w:ascii="仿宋" w:hAnsi="仿宋" w:eastAsia="仿宋"/>
          <w:b w:val="0"/>
          <w:bCs w:val="0"/>
          <w:sz w:val="28"/>
          <w:szCs w:val="28"/>
        </w:rPr>
        <w:t>溧阳水务市政工程有限公司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lang w:val="en-US" w:eastAsia="zh-CN"/>
        </w:rPr>
        <w:t>324006100018150386330</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r>
        <w:rPr>
          <w:rFonts w:hint="eastAsia" w:ascii="仿宋_GB2312" w:hAnsi="仿宋_GB2312" w:eastAsia="仿宋_GB2312" w:cs="仿宋_GB2312"/>
          <w:sz w:val="28"/>
          <w:szCs w:val="28"/>
          <w:lang w:eastAsia="zh-CN"/>
        </w:rPr>
        <w:t>交通银行常州溧阳支行</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完成本合同工程竣工结算后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个工作日内无息退还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如乙方有违约行为，甲方无须出具证明和陈述理由，可以随时无条件兑付保函和扣除履约保证金。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仿宋_GB2312" w:hAnsi="仿宋_GB2312" w:eastAsia="仿宋_GB2312" w:cs="仿宋_GB2312"/>
          <w:sz w:val="28"/>
          <w:szCs w:val="28"/>
          <w:lang w:val="en-US" w:eastAsia="zh-CN"/>
        </w:rPr>
        <w:t>八、</w:t>
      </w:r>
      <w:r>
        <w:rPr>
          <w:rFonts w:hint="eastAsia" w:ascii="黑体" w:hAnsi="黑体" w:eastAsia="黑体" w:cs="黑体"/>
          <w:b w:val="0"/>
          <w:bCs w:val="0"/>
          <w:sz w:val="28"/>
          <w:szCs w:val="28"/>
        </w:rPr>
        <w:t>材料管理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乙方指定专职材料员【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】身份证号：【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负责材料业务联系、计划、到场清点、签收、材料进场报验，收集合格证、检测报告、厂家资质等，负责保管、核销等相关事宜，统计记录并定时上报所有材料提供使用清单，标明图纸具体位置、桩号、节点，材料数量、规格型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验收进场材料时（指甲方提供材料和周转架料等）必须由乙方指定的专职材料员办理书面确认；乙方更换专职材料员时，必须提前一天通知甲方，否则乙方应承担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元/次的违约金。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甲方提供材料</w:t>
      </w:r>
      <w:ins w:id="0" w:author="叶志友" w:date="2025-12-30T14:32:41Z">
        <w:r>
          <w:rPr>
            <w:rFonts w:hint="eastAsia" w:ascii="仿宋_GB2312" w:hAnsi="仿宋_GB2312" w:eastAsia="仿宋_GB2312" w:cs="仿宋_GB2312"/>
            <w:sz w:val="28"/>
            <w:szCs w:val="28"/>
            <w:lang w:eastAsia="zh-CN"/>
          </w:rPr>
          <w:t>包</w:t>
        </w:r>
      </w:ins>
      <w:ins w:id="1" w:author="叶志友" w:date="2025-12-30T14:32:46Z">
        <w:r>
          <w:rPr>
            <w:rFonts w:hint="eastAsia" w:ascii="仿宋_GB2312" w:hAnsi="仿宋_GB2312" w:eastAsia="仿宋_GB2312" w:cs="仿宋_GB2312"/>
            <w:sz w:val="28"/>
            <w:szCs w:val="28"/>
            <w:lang w:eastAsia="zh-CN"/>
          </w:rPr>
          <w:t>含</w:t>
        </w:r>
      </w:ins>
      <w:ins w:id="2" w:author="叶志友" w:date="2025-12-30T14:34:37Z">
        <w:r>
          <w:rPr>
            <w:rFonts w:hint="eastAsia" w:ascii="仿宋_GB2312" w:hAnsi="仿宋_GB2312" w:eastAsia="仿宋_GB2312" w:cs="仿宋_GB2312"/>
            <w:sz w:val="28"/>
            <w:szCs w:val="28"/>
            <w:lang w:eastAsia="zh-CN"/>
          </w:rPr>
          <w:t>主</w:t>
        </w:r>
      </w:ins>
      <w:ins w:id="3" w:author="叶志友" w:date="2025-12-30T14:32:48Z">
        <w:r>
          <w:rPr>
            <w:rFonts w:hint="eastAsia" w:ascii="仿宋_GB2312" w:hAnsi="仿宋_GB2312" w:eastAsia="仿宋_GB2312" w:cs="仿宋_GB2312"/>
            <w:sz w:val="28"/>
            <w:szCs w:val="28"/>
            <w:lang w:eastAsia="zh-CN"/>
          </w:rPr>
          <w:t>管材</w:t>
        </w:r>
      </w:ins>
      <w:ins w:id="4" w:author="叶志友" w:date="2025-12-30T14:32:50Z">
        <w:r>
          <w:rPr>
            <w:rFonts w:hint="eastAsia" w:ascii="仿宋_GB2312" w:hAnsi="仿宋_GB2312" w:eastAsia="仿宋_GB2312" w:cs="仿宋_GB2312"/>
            <w:sz w:val="28"/>
            <w:szCs w:val="28"/>
            <w:lang w:eastAsia="zh-CN"/>
          </w:rPr>
          <w:t>、</w:t>
        </w:r>
      </w:ins>
      <w:ins w:id="5" w:author="叶志友" w:date="2025-12-30T14:32:51Z">
        <w:r>
          <w:rPr>
            <w:rFonts w:hint="eastAsia" w:ascii="仿宋_GB2312" w:hAnsi="仿宋_GB2312" w:eastAsia="仿宋_GB2312" w:cs="仿宋_GB2312"/>
            <w:sz w:val="28"/>
            <w:szCs w:val="28"/>
            <w:lang w:eastAsia="zh-CN"/>
          </w:rPr>
          <w:t>法兰</w:t>
        </w:r>
      </w:ins>
      <w:ins w:id="6" w:author="叶志友" w:date="2025-12-30T14:33:00Z">
        <w:r>
          <w:rPr>
            <w:rFonts w:hint="eastAsia" w:ascii="仿宋_GB2312" w:hAnsi="仿宋_GB2312" w:eastAsia="仿宋_GB2312" w:cs="仿宋_GB2312"/>
            <w:sz w:val="28"/>
            <w:szCs w:val="28"/>
            <w:lang w:eastAsia="zh-CN"/>
          </w:rPr>
          <w:t>、</w:t>
        </w:r>
      </w:ins>
      <w:ins w:id="7" w:author="叶志友" w:date="2025-12-30T14:38:45Z">
        <w:r>
          <w:rPr>
            <w:rFonts w:hint="eastAsia" w:ascii="仿宋_GB2312" w:hAnsi="仿宋_GB2312" w:eastAsia="仿宋_GB2312" w:cs="仿宋_GB2312"/>
            <w:sz w:val="28"/>
            <w:szCs w:val="28"/>
            <w:lang w:eastAsia="zh-CN"/>
          </w:rPr>
          <w:t>闷板</w:t>
        </w:r>
      </w:ins>
      <w:ins w:id="8" w:author="叶志友" w:date="2025-12-30T14:38:46Z">
        <w:r>
          <w:rPr>
            <w:rFonts w:hint="eastAsia" w:ascii="仿宋_GB2312" w:hAnsi="仿宋_GB2312" w:eastAsia="仿宋_GB2312" w:cs="仿宋_GB2312"/>
            <w:sz w:val="28"/>
            <w:szCs w:val="28"/>
            <w:lang w:eastAsia="zh-CN"/>
          </w:rPr>
          <w:t>、</w:t>
        </w:r>
      </w:ins>
      <w:ins w:id="9" w:author="叶志友" w:date="2025-12-30T14:32:56Z">
        <w:r>
          <w:rPr>
            <w:rFonts w:hint="eastAsia" w:ascii="仿宋_GB2312" w:hAnsi="仿宋_GB2312" w:eastAsia="仿宋_GB2312" w:cs="仿宋_GB2312"/>
            <w:sz w:val="28"/>
            <w:szCs w:val="28"/>
            <w:lang w:eastAsia="zh-CN"/>
          </w:rPr>
          <w:t>皮垫</w:t>
        </w:r>
      </w:ins>
      <w:ins w:id="10" w:author="叶志友" w:date="2025-12-30T14:33:03Z">
        <w:r>
          <w:rPr>
            <w:rFonts w:hint="eastAsia" w:ascii="仿宋_GB2312" w:hAnsi="仿宋_GB2312" w:eastAsia="仿宋_GB2312" w:cs="仿宋_GB2312"/>
            <w:sz w:val="28"/>
            <w:szCs w:val="28"/>
            <w:lang w:eastAsia="zh-CN"/>
          </w:rPr>
          <w:t>、</w:t>
        </w:r>
      </w:ins>
      <w:ins w:id="11" w:author="叶志友" w:date="2025-12-30T14:33:18Z">
        <w:r>
          <w:rPr>
            <w:rFonts w:hint="eastAsia" w:ascii="仿宋_GB2312" w:hAnsi="仿宋_GB2312" w:eastAsia="仿宋_GB2312" w:cs="仿宋_GB2312"/>
            <w:sz w:val="28"/>
            <w:szCs w:val="28"/>
            <w:lang w:eastAsia="zh-CN"/>
          </w:rPr>
          <w:t>螺栓螺帽</w:t>
        </w:r>
      </w:ins>
      <w:ins w:id="12" w:author="叶志友" w:date="2025-12-30T14:33:44Z">
        <w:r>
          <w:rPr>
            <w:rFonts w:hint="eastAsia" w:ascii="仿宋_GB2312" w:hAnsi="仿宋_GB2312" w:eastAsia="仿宋_GB2312" w:cs="仿宋_GB2312"/>
            <w:sz w:val="28"/>
            <w:szCs w:val="28"/>
            <w:lang w:eastAsia="zh-CN"/>
          </w:rPr>
          <w:t>等</w:t>
        </w:r>
      </w:ins>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提供的材料：除甲方提供的材料以外的所有材料，均由乙方提供。乙方提供的材料，其数量、质量、规格应满足进度、质量、国标及图纸要求，并向甲方提供产品合格证、出厂证明、批号、质量保证书、商检报告、报关单、环保证明书。若乙方提供材料质量不合格，甲方要求乙方进行更换的，乙方应无条件进行更换。乙方不能提供上述证书的材料禁止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检查发现乙方采购材料不符合上述要求的，乙方应按甲方指令按以下方式限期改正：（1）已经使用的，予以返工替换；（2）未使用的，重新调换，由此造成的工期延误不顺延。乙方拒不执行甲方指令的，甲方可以代为采购，费用从乙方工程款中扣除，由此造成的甲方工期延误及一切经济损失乙方应予赔偿。属乙方购买材料，乙方如不能及时购买而影响施工生产，甲方有权替乙方购买，材料采购费用从乙方工程款中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材料计划：由甲方提供的一般材料，乙方必须提前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天报送材料需用计划，主材计划必须提前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天报送，特殊材料应提前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天以上报送。并在材料进场后将相关资料（如进场验货记录）送交甲方材料部门，对乙方未及时报送需用计划的材料，甲方可根据现场实际进行配备，由此对工期造成的影响责任由乙方自行承担，若导致业主对甲方进行工期违约处罚，相应费用由乙方承担，甲方有权从乙方结算款中直接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材料进场：甲方供材料进场时，由甲乙双方共同验收并办理领料手续，交付乙方，乙方签收后负责材料的使用和保管。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按照甲方的要求，组织好施工现场的材料用工。具体内容包括：材料上车、卸车、吊装、搬运、堆码、维修、保养、归还等，满足现场文明施工要求。若乙方借故拖延或要求甲方增加费用，甲方将委托其他分包人进行此项工作，所发生的费用直接从乙方结算款中扣除，并赔偿甲方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材料的使用管理：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（1）乙方必须节约使用材料，严格按照材料需用计划领用材料，杜绝浪费；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（2）材料发货数量，按乙方提供领料单数量，最后一次发货按实际使用数量配送，原则不超过清单数量。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（3）对于甲方提供的材料，甲方均按照图纸、工程量清单列示工程量及甲供材合同供货，乙方应合理有效使用，若乙方有超耗，超耗部分甲方可在本合同结算款中直接扣除。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（4）甲方有权要求乙方对任何浪费材料的行为按浪费金额的1-5倍承担违约责任；在工程结算中直接扣除，同时甲方保留要求乙方赔偿材料原价值的权利。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材料退场：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（1）材料退场时，乙方应指派负责人及时与甲方交验退场材料的数量、质量。若乙方未及时与甲方交验退场材料的数量，则材料盈亏数额以甲方材料员统计数额为准。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（2）所有进场材料，办理了交接手续的，按照本合同约定办理材料盈亏结算。对不符合甲方质量管理要求的材料，应进行维修并达到要求后退还，否则，应由乙方负责赔偿。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（3）施工过程中发生其他分包单位使用乙方已领用的各类材料时，乙方必须征得甲方同意并办理完书面移交手续后，其他分包单位才能使用，否则由此造成的一切材料损失全部由乙方承担。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现场材料、周转材料要按甲方的要求随时清理干净，码放整齐、分规格标识清晰，同时办理材料入库登记手续，并刷好各种标志。否则，甲方将委托其他单位进行此项工作，所发生的费用直接从乙方结算款中扣除，且乙方承担每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元的违约金。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乙方使用甲方供材料，必须履行规范的领料手续。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乙方必须提供满足现场材料送检的实验配合工，如乙方不提供或提供的人员不能满足甲方要求，甲方按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元/次/人（不含增值税）扣除。</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九</w:t>
      </w:r>
      <w:r>
        <w:rPr>
          <w:rFonts w:hint="eastAsia" w:ascii="黑体" w:hAnsi="黑体" w:eastAsia="黑体" w:cs="黑体"/>
          <w:b w:val="0"/>
          <w:bCs w:val="0"/>
          <w:sz w:val="28"/>
          <w:szCs w:val="28"/>
        </w:rPr>
        <w:t>、机械设备、工具、劳保用品及临时设施管理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所有钢筋制作与安装、模板制作与安装、混凝土浇筑机械设备均为乙方提供，其费用已包含在本合同约定的价款中，乙方不得以此要求甲方增加任何费用。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乙方提供的大中小型机械设备、小型工器具应满足国家、行业相关规定，否则甲方有权拒绝该机械设备在现场使用。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工人所需的所有劳保用品除安全帽、安全带、反光背心外均由乙方自备。包括但不仅限于所列品种，如：手套、电工胶鞋、劳保服（需统一着装）、电焊防护罩、雨衣、电焊眼镜等。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乙方住宿用的住人集装箱、床铺由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方提供，其他用品设施及装修等均由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乙方应配备满足安全生产需求的工种，并持证上岗。否则视为违约，按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1000-5000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元/人次/天承担违约责任，且自进场之日起若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天内仍未配备相应人员，甲方有权利代为安排，人员工资将按市场价从乙方结算额中扣除。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十、安全文明施工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如在工程施工过程中以及保修期内，乙方出现任何安全事故或不及时整改甲方提出的安全隐患，甲方可单方面书面终止合同。甲方可单方面书面终止合同并追究乙方违约责任，要求乙方支付合同价款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在施工期间，乙方确保按甲方下达的施工安全技术交底执行，严禁违章操作。须按甲方的要求完成现场的安全设施搭建，并做好标识。乙方自行承担因自身原因发生的安全事故并赔偿因此给甲方造成的损失。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乙方应为所有进场施工人员统一购买防护用品，购买防护用品的费用由乙方自行承担。（统一按甲方标准化手册制作）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乙方应按国家规定足额配备项目所需的安全员并持证上岗。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乙方须为其所有现场人员办理意外伤害保险，为施工场地内施工机械设备办理保险，支付保险费用，保险单复印件上交甲方存底。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甲方认为乙方工作中有安全隐患,可要求乙方限期改正,若仍不能满足安全要求,甲方有权利自行安排,所发生的费用由乙方承担，甲方有权责令乙方停止施工，因此所拖延工期均按合同执行，并按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元/次的标准承担违约责任。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乙方需在进度结算时向甲方提供安全文明措施费使用清单、明细、发票等证明材料，如当月投入达不到我方安全文明生产要求的，本月不予支付该专项，投入等于或超出的仍按进度比例支付。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【其他约定，根据项目情况自行补充或调整】。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w:t>
      </w: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rPr>
        <w:t>、工程验收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本分包工程具备隐蔽条件或达到中间验收条件后，乙方应进行自检，并在隐蔽工程或中间验收前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小时内以书面形式通知甲方验收。验收合格，甲方、乙方及建设单位在验收记录上签字后，乙方可进行隐蔽和继续施工；验收不合格，乙方在收到甲方通知后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日内负责整改，整改后，仍无法满足合同质量要求的，甲方有权安排其他分包单位完成，由此发生的整改费用，从乙方工程款中直接扣除。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必须负责在施工的全过程中，在甲方规定的时间内对自身施工范围内的质量缺陷进行修补，乙方不得因此要求增加费用。若乙方不能在规定时间内对缺陷进行修补，甲方可另行雇佣其他单位进行修补，由此发生的费用甲方直接从乙方的工程款中扣除，乙方对此没有任何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工程项目完工后，须在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日内提交初验申请，并提交初验报告，同时将初步整理的竣工资料提交甲方审核。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工程竣工后，乙方需在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日内将有关资料、维护操作手册提交甲方。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【其他约定，根据项目情况自行补充或调整】。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十二、工程签证变更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有权根据实际需要变更乙方的承包范围或增（减）乙方的工作内容，乙方应按甲方变更内容组织施工，乙方同意协助甲方向建设单位进行索赔，在甲方未成功取得索赔时，乙方不能向甲方提出任何与经济有关的索赔要求；除经甲方同意，乙方不得因单价过低或付款不及时等任何原因进行甩项或不施工，否则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元/次承担违约责任，并承担由此给甲方造成的一切经济损失。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如发生签证变更事项，乙方应在收到甲方指令后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日内按照“一事一单”的原则向甲方书面报送《签证变更确认单》，并附上相应的证据资料；乙方逾期报送的，视为乙方自动放弃，甲方对逾期报送的签证变更事项不再办理结算。经甲方</w:t>
      </w:r>
      <w:r>
        <w:rPr>
          <w:rFonts w:hint="eastAsia" w:ascii="仿宋_GB2312" w:hAnsi="仿宋_GB2312" w:eastAsia="仿宋_GB2312" w:cs="仿宋_GB2312"/>
          <w:sz w:val="28"/>
          <w:szCs w:val="28"/>
          <w:lang w:val="en-US" w:eastAsia="zh-CN"/>
        </w:rPr>
        <w:t>公章确定</w:t>
      </w:r>
      <w:r>
        <w:rPr>
          <w:rFonts w:hint="eastAsia" w:ascii="仿宋_GB2312" w:hAnsi="仿宋_GB2312" w:eastAsia="仿宋_GB2312" w:cs="仿宋_GB2312"/>
          <w:sz w:val="28"/>
          <w:szCs w:val="28"/>
        </w:rPr>
        <w:t>的签证变更确认单仅作为甲乙双方最终结算的依据，签证变更价款待办理完最终结算后方可支付，支付进度款时，不支付相关变更、签证工程量价款。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因乙方原因造成返工的工程量，甲方不予计量，并由乙方承担由此造成的经济损失。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被伪造、变造的工程任务单、签证变更确认单，不得作为双方结算的依据，一旦发现上述行为，由乙方按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50000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元/次的标准向甲方承担违约责任；涉嫌违法犯罪的，依法移送司法机关处理。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【其他约定，根据项目情况自行补充或调整】。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十</w:t>
      </w:r>
      <w:r>
        <w:rPr>
          <w:rFonts w:hint="eastAsia" w:ascii="黑体" w:hAnsi="黑体" w:eastAsia="黑体" w:cs="黑体"/>
          <w:b w:val="0"/>
          <w:bCs w:val="0"/>
          <w:sz w:val="28"/>
          <w:szCs w:val="28"/>
          <w:lang w:eastAsia="zh-CN"/>
        </w:rPr>
        <w:t>三</w:t>
      </w:r>
      <w:r>
        <w:rPr>
          <w:rFonts w:hint="eastAsia" w:ascii="黑体" w:hAnsi="黑体" w:eastAsia="黑体" w:cs="黑体"/>
          <w:b w:val="0"/>
          <w:bCs w:val="0"/>
          <w:sz w:val="28"/>
          <w:szCs w:val="28"/>
        </w:rPr>
        <w:t>、乙方工伤与人身损害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乙方应做好安全防护措施，定期开展安全教育培训、安全检查活动。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非因甲方原因造成乙方工人工伤、人身损害的，由乙方自行承担相应费用；紧急情况下甲方先行垫付费用的，甲方有权从应付工程款中直接予以扣除，乙方对此无异议。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发生安全事故后，乙方应立即通知甲方，并迅速采取有效措施，组织抢救，防止事故扩大，减少人员伤亡和财产损失。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十四</w:t>
      </w:r>
      <w:r>
        <w:rPr>
          <w:rFonts w:hint="eastAsia" w:ascii="黑体" w:hAnsi="黑体" w:eastAsia="黑体" w:cs="黑体"/>
          <w:b w:val="0"/>
          <w:bCs w:val="0"/>
          <w:sz w:val="28"/>
          <w:szCs w:val="28"/>
        </w:rPr>
        <w:t>、乙方保险</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乙方应为其人员</w:t>
      </w:r>
      <w:r>
        <w:rPr>
          <w:rFonts w:hint="eastAsia" w:ascii="仿宋_GB2312" w:hAnsi="仿宋_GB2312" w:eastAsia="仿宋_GB2312" w:cs="仿宋_GB2312"/>
          <w:sz w:val="28"/>
          <w:szCs w:val="28"/>
          <w:lang w:val="en-US" w:eastAsia="zh-CN"/>
        </w:rPr>
        <w:t>依法缴纳各项社会保险、</w:t>
      </w:r>
      <w:r>
        <w:rPr>
          <w:rFonts w:hint="eastAsia" w:ascii="仿宋_GB2312" w:hAnsi="仿宋_GB2312" w:eastAsia="仿宋_GB2312" w:cs="仿宋_GB2312"/>
          <w:sz w:val="28"/>
          <w:szCs w:val="28"/>
        </w:rPr>
        <w:t>购买工伤保险、意外伤害险及其他各类保险并支付保险费用。】。</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lang w:val="en-US" w:eastAsia="zh-CN"/>
        </w:rPr>
        <w:t>十五、质保期</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color w:val="auto"/>
          <w:sz w:val="28"/>
          <w:szCs w:val="28"/>
        </w:rPr>
        <w:t>工程质保期为</w:t>
      </w:r>
      <w:r>
        <w:rPr>
          <w:rFonts w:hint="eastAsia" w:ascii="仿宋_GB2312" w:hAnsi="仿宋_GB2312" w:eastAsia="仿宋_GB2312" w:cs="仿宋_GB2312"/>
          <w:color w:val="auto"/>
          <w:sz w:val="28"/>
          <w:szCs w:val="28"/>
          <w:highlight w:val="none"/>
        </w:rPr>
        <w:t>自</w:t>
      </w:r>
      <w:r>
        <w:rPr>
          <w:rFonts w:hint="eastAsia" w:ascii="仿宋_GB2312" w:hAnsi="仿宋_GB2312" w:eastAsia="仿宋_GB2312" w:cs="仿宋_GB2312"/>
          <w:sz w:val="28"/>
          <w:szCs w:val="28"/>
          <w:highlight w:val="none"/>
        </w:rPr>
        <w:t>甲方、业主、监理</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验</w:t>
      </w:r>
      <w:r>
        <w:rPr>
          <w:rFonts w:hint="eastAsia" w:ascii="仿宋_GB2312" w:hAnsi="仿宋_GB2312" w:eastAsia="仿宋_GB2312" w:cs="仿宋_GB2312"/>
          <w:color w:val="auto"/>
          <w:sz w:val="28"/>
          <w:szCs w:val="28"/>
        </w:rPr>
        <w:t>收合格</w:t>
      </w:r>
      <w:r>
        <w:rPr>
          <w:rFonts w:hint="eastAsia" w:ascii="仿宋_GB2312" w:hAnsi="仿宋_GB2312" w:eastAsia="仿宋_GB2312" w:cs="仿宋_GB2312"/>
          <w:color w:val="auto"/>
          <w:sz w:val="28"/>
          <w:szCs w:val="28"/>
          <w:lang w:val="en-US" w:eastAsia="zh-CN"/>
        </w:rPr>
        <w:t>并移交</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个月，</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国家相关法律法规及行业标准规定</w:t>
      </w:r>
      <w:r>
        <w:rPr>
          <w:rFonts w:hint="eastAsia" w:ascii="仿宋_GB2312" w:hAnsi="仿宋_GB2312" w:eastAsia="仿宋_GB2312" w:cs="仿宋_GB2312"/>
          <w:sz w:val="28"/>
          <w:szCs w:val="28"/>
        </w:rPr>
        <w:t>超过上述质保期的，以</w:t>
      </w:r>
      <w:r>
        <w:rPr>
          <w:rFonts w:hint="eastAsia" w:ascii="仿宋_GB2312" w:hAnsi="仿宋_GB2312" w:eastAsia="仿宋_GB2312" w:cs="仿宋_GB2312"/>
          <w:sz w:val="28"/>
          <w:szCs w:val="28"/>
          <w:lang w:val="en-US" w:eastAsia="zh-CN"/>
        </w:rPr>
        <w:t>国家相关法律法规及行业标准规定为准</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乙方应保证维修及时性，在收到甲方的通知后，应及时赶到现场，具体时间如下：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（1）除人力不可抗拒原因外，乙方须在接到通知后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（2）其他情况下，乙方须在甲方通知后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小时内赶到现场，并于赶到现场之日起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日内完成通知所涉及之保修项目。</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当乙方未按（1）、（2）条规定时间到场的情况下，甲方有权自行安排第三方进行维修，由此产生的全部费用甲方有权自乙方未结款项（含质保金）中直接扣除，鉴于乙方未能按时响应保修义务过程中，甲方人员劳动及工作成本的增加，乙方需另向甲方支付售后管理费【售后管理费用的标准为第三方全部维修费用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，且单笔售后管理费不应少于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元】，甲方有权在乙方未结工程款（含质保金）中直接扣除。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（4）经乙方维修或甲方委托第三方维修后，保修期以甲方验收合格之日起重新起算。保修期内更换或维修的部件、部位，其保修期在更换或维修验收后重新起算。</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（5）因乙方逾期响应保修义务导致的甲方所有扣付事项，均无需征得乙方的认可。</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（6）保修期内乙方尚有未完成的维修义务及甲方委托第三方未处理完毕的维修工作的，剩余质保金应顺延至维修赔偿完毕之日后的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个工作日内返还。</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 】</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十六、违约责任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因乙方原因造成本工程质量达不到合同约定质量标准的，甲方有权不办理结算、不支付工程款，乙方承担合同价款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乙方将本合同内的承包工作内容再分包或转包给他人的，乙方须承担本合同价款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的违约金，且甲方有权单方解除合同而无需承担任何违约责任。</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由于乙方原因施工质量无法满足甲方要求或质量不合格的，甲方有权要求乙方限期予以整改，乙方未能按期整改完毕并通过甲方确认的，甲方有权解除合同。整改期间甲方不予以支付任何费用，整改期间损失的工期由乙方自行承担。</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甲方依据本合同约定解除合同的，有权要求乙方承担合同总价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的违约金；甲方发出解除合同通知后，乙方应按甲方要求及时退场，迟延退场期间应向甲方承担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10000元/天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原因造成工期延误，每延期一天，</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支付合同总价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0.1%】</w:t>
      </w:r>
      <w:r>
        <w:rPr>
          <w:rFonts w:hint="eastAsia" w:ascii="仿宋_GB2312" w:hAnsi="仿宋_GB2312" w:eastAsia="仿宋_GB2312" w:cs="仿宋_GB2312"/>
          <w:sz w:val="28"/>
          <w:szCs w:val="28"/>
        </w:rPr>
        <w:t>的违约金，并承担延误工期给总包单位、建设单位造成的全部损失 。误期时间从合同约定竣工日期起直至全部工程实际验收合格日期止</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无故停工或延误节点工期累计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15天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以上或质量严重不合格且经整改无明显改变等，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有权单方面终止合同，所造成损失由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在工程履约过程及各项事件协商办理过程中，</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不得擅自单方面停工，否则每停工一天（不足一天按一天计），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5000元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违约金 。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8.乙方</w:t>
      </w:r>
      <w:r>
        <w:rPr>
          <w:rFonts w:hint="eastAsia" w:ascii="仿宋_GB2312" w:hAnsi="仿宋_GB2312" w:eastAsia="仿宋_GB2312" w:cs="仿宋_GB2312"/>
          <w:sz w:val="28"/>
          <w:szCs w:val="28"/>
        </w:rPr>
        <w:t>必须按照总承包人安全管理、现场管理、进度管理、质量管理相关要求组织施工，按时参加总承包人组织的生产调度会、质量专题会议，以及监理单位组织的监理例会和其他专题会议，一次不参加向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违约金（总承包人或监理单位签字生效，在当期结算中扣除）。违约金的支付并不能免除合同约定的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9.乙方</w:t>
      </w:r>
      <w:r>
        <w:rPr>
          <w:rFonts w:hint="eastAsia" w:ascii="仿宋_GB2312" w:hAnsi="仿宋_GB2312" w:eastAsia="仿宋_GB2312" w:cs="仿宋_GB2312"/>
          <w:sz w:val="28"/>
          <w:szCs w:val="28"/>
        </w:rPr>
        <w:t>在施工时必须严格按照投标时确定的措施项目进行设置和实施，</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没有按照投标时确定的措施项目进行设置而私自降低标准时，每发生一次，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按该项措施费的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支付违约金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10.乙方</w:t>
      </w:r>
      <w:r>
        <w:rPr>
          <w:rFonts w:hint="eastAsia" w:ascii="仿宋_GB2312" w:hAnsi="仿宋_GB2312" w:eastAsia="仿宋_GB2312" w:cs="仿宋_GB2312"/>
          <w:sz w:val="28"/>
          <w:szCs w:val="28"/>
        </w:rPr>
        <w:t>须积极配合建设单位、总</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单位办理应由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办理的手续工作；</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需按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的要求7个工作日内提供所需证明资料，否则，每延误一日，罚款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有权暂停对</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的结算及支付工作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11.乙方</w:t>
      </w:r>
      <w:r>
        <w:rPr>
          <w:rFonts w:hint="eastAsia" w:ascii="仿宋_GB2312" w:hAnsi="仿宋_GB2312" w:eastAsia="仿宋_GB2312" w:cs="仿宋_GB2312"/>
          <w:sz w:val="28"/>
          <w:szCs w:val="28"/>
        </w:rPr>
        <w:t>对总</w:t>
      </w:r>
      <w:r>
        <w:rPr>
          <w:rFonts w:hint="eastAsia" w:ascii="仿宋_GB2312" w:hAnsi="仿宋_GB2312" w:eastAsia="仿宋_GB2312" w:cs="仿宋_GB2312"/>
          <w:sz w:val="28"/>
          <w:szCs w:val="28"/>
          <w:lang w:val="en-US" w:eastAsia="zh-CN"/>
        </w:rPr>
        <w:t>承</w:t>
      </w:r>
      <w:r>
        <w:rPr>
          <w:rFonts w:hint="eastAsia" w:ascii="仿宋_GB2312" w:hAnsi="仿宋_GB2312" w:eastAsia="仿宋_GB2312" w:cs="仿宋_GB2312"/>
          <w:sz w:val="28"/>
          <w:szCs w:val="28"/>
        </w:rPr>
        <w:t>包单位、监理单位、建设单位发出的工作指令须严格执行。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拒不执行指令的，属</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违约，每发生一次</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支付违约金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10000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元，由此造成的一切损失由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承担。违约金的支付并不能免除合同约定的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应尽的其他权利及义务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本合同项下，</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损失包括但不限于遭受的处罚、罚款，向第三方的赔偿后补偿，另行聘请第三方的溢价，工期延误的损失以及向监理人追偿的费用（包括律师费、诉讼费、执行费、担保费、公告费、鉴定费等一切费用）。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对所招用的农民工工资支付负直接责任，应按时发放农民工工资，及时、准确提供相关资料。乙方不得以工程款未到位等为由克扣或拖欠农民工工资，不得以合同应收工程款等经营风险转嫁给农民工。若发生农民工集中讨薪、围堵甲方或行政机关影响其正常办公或以其他方式进行讨薪事件的，甲方有权要求乙方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20000元/次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的违约金，如经甲方核实确属乙方欠薪人员的，甲方也有权自乙方未结款项中直接支付并在后期付款时予以扣除。</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 乙方在合同履约过程中有以下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的将列入甲方受限供应商名单，一年内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十七、不可抗力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十八、争端的解决</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十九、适用法律</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二十、通知及送达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本合同双方指定的履约对接人如下，双方同意以本合同载明的以下地址、电话、联系人作为接收合同履行过程中向其发出的各类信函或通知。</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 xml:space="preserve">陈阳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13701499223</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金涛飞</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13921055577</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任何根据本合同发出的文件，可以当面送达或邮寄方式送达至对方在本合同上载明的地址，任何一方变更送达地址应及时书面通知对方，若因怠于通知变更信息或提供的信息不准确造成无法送达的，视为送达。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（1）通过当面送达方式发出的文件，以对方签收视为送达；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（2）通过邮寄方式寄送至对方在本合同上载明地址的文件，在对方签收时视为送达或在文件寄送后三个工作日视为送达；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rPr>
        <w:tab/>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二十一、生效条款</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   份，甲方执 【</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  份，乙方执【</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    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黑体" w:hAnsi="黑体" w:eastAsia="黑体" w:cs="黑体"/>
          <w:b w:val="0"/>
          <w:bCs w:val="0"/>
          <w:color w:val="auto"/>
          <w:sz w:val="28"/>
          <w:szCs w:val="28"/>
          <w:lang w:val="en-US" w:eastAsia="zh-CN"/>
        </w:rPr>
        <w:t>二十二、其他约定：</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p>
    <w:p>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bidi w:val="0"/>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附件：1.安全生产协议书</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仿宋" w:hAnsi="仿宋" w:eastAsia="仿宋"/>
          <w:sz w:val="24"/>
          <w:szCs w:val="24"/>
        </w:rPr>
      </w:pPr>
      <w:r>
        <w:rPr>
          <w:rFonts w:hint="eastAsia" w:ascii="仿宋_GB2312" w:hAnsi="仿宋_GB2312" w:eastAsia="仿宋_GB2312" w:cs="仿宋_GB2312"/>
          <w:sz w:val="28"/>
          <w:szCs w:val="28"/>
          <w:lang w:val="en-US" w:eastAsia="zh-CN"/>
        </w:rPr>
        <w:t xml:space="preserve">  2.廉政协议书</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以下无</w:t>
      </w:r>
      <w:r>
        <w:rPr>
          <w:rFonts w:hint="eastAsia" w:ascii="仿宋_GB2312" w:hAnsi="仿宋_GB2312" w:eastAsia="仿宋_GB2312" w:cs="仿宋_GB2312"/>
          <w:sz w:val="28"/>
          <w:szCs w:val="28"/>
          <w:lang w:val="en-US" w:eastAsia="zh-CN"/>
        </w:rPr>
        <w:t>正</w:t>
      </w:r>
      <w:r>
        <w:rPr>
          <w:rFonts w:hint="eastAsia" w:ascii="仿宋_GB2312" w:hAnsi="仿宋_GB2312" w:eastAsia="仿宋_GB2312" w:cs="仿宋_GB2312"/>
          <w:sz w:val="28"/>
          <w:szCs w:val="28"/>
        </w:rPr>
        <w:t>文）</w:t>
      </w:r>
    </w:p>
    <w:p>
      <w:pPr>
        <w:keepNext w:val="0"/>
        <w:keepLines w:val="0"/>
        <w:pageBreakBefore w:val="0"/>
        <w:widowControl w:val="0"/>
        <w:kinsoku/>
        <w:wordWrap/>
        <w:overflowPunct/>
        <w:topLinePunct w:val="0"/>
        <w:bidi w:val="0"/>
        <w:snapToGrid/>
        <w:spacing w:line="460" w:lineRule="exact"/>
        <w:textAlignment w:val="auto"/>
        <w:rPr>
          <w:rFonts w:hint="eastAsia" w:ascii="仿宋" w:hAnsi="仿宋" w:eastAsia="仿宋"/>
          <w:sz w:val="24"/>
          <w:szCs w:val="24"/>
        </w:rPr>
      </w:pPr>
    </w:p>
    <w:p>
      <w:pPr>
        <w:spacing w:line="500" w:lineRule="exact"/>
        <w:rPr>
          <w:rFonts w:hint="eastAsia" w:ascii="仿宋_GB2312" w:hAnsi="仿宋_GB2312" w:eastAsia="仿宋_GB2312" w:cs="仿宋_GB2312"/>
          <w:sz w:val="24"/>
          <w:szCs w:val="24"/>
        </w:rPr>
        <w:sectPr>
          <w:footerReference r:id="rId5" w:type="default"/>
          <w:pgSz w:w="11906" w:h="16838"/>
          <w:pgMar w:top="1440" w:right="1800" w:bottom="1440" w:left="1800" w:header="851" w:footer="992" w:gutter="0"/>
          <w:pgNumType w:fmt="decimal" w:start="1"/>
          <w:cols w:space="720" w:num="1"/>
          <w:docGrid w:type="lines" w:linePitch="312" w:charSpace="0"/>
        </w:sectPr>
      </w:pPr>
    </w:p>
    <w:p>
      <w:pPr>
        <w:spacing w:line="500" w:lineRule="exact"/>
        <w:ind w:firstLine="480" w:firstLineChars="200"/>
        <w:rPr>
          <w:rFonts w:ascii="仿宋" w:hAnsi="仿宋" w:eastAsia="仿宋"/>
          <w:sz w:val="24"/>
          <w:szCs w:val="24"/>
        </w:rPr>
      </w:pPr>
    </w:p>
    <w:tbl>
      <w:tblPr>
        <w:tblStyle w:val="5"/>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bidi="ar"/>
              </w:rPr>
              <w:instrText xml:space="preserve">FORMTEXT</w:instrText>
            </w:r>
            <w:r>
              <w:rPr>
                <w:rFonts w:hint="default" w:ascii="仿宋_GB2312" w:hAnsi="Calibri" w:eastAsia="仿宋_GB2312" w:cs="仿宋_GB2312"/>
                <w:color w:val="000000"/>
                <w:kern w:val="2"/>
                <w:sz w:val="24"/>
                <w:szCs w:val="24"/>
                <w:lang w:val="en-US" w:eastAsia="zh-CN" w:bidi="ar"/>
              </w:rPr>
              <w:fldChar w:fldCharType="separate"/>
            </w:r>
            <w:r>
              <w:rPr>
                <w:rFonts w:hint="default" w:ascii="仿宋_GB2312" w:hAnsi="Calibri" w:eastAsia="仿宋_GB2312" w:cs="仿宋_GB2312"/>
                <w:color w:val="000000"/>
                <w:kern w:val="2"/>
                <w:sz w:val="24"/>
                <w:szCs w:val="24"/>
                <w:lang w:val="en-US" w:eastAsia="zh-CN" w:bidi="ar"/>
              </w:rPr>
              <w:t>     </w:t>
            </w:r>
            <w:r>
              <w:rPr>
                <w:rFonts w:hint="default" w:ascii="仿宋_GB2312" w:hAnsi="Calibri" w:eastAsia="仿宋_GB2312" w:cs="仿宋_GB2312"/>
                <w:color w:val="000000"/>
                <w:kern w:val="2"/>
                <w:sz w:val="24"/>
                <w:szCs w:val="24"/>
                <w:lang w:val="en-US" w:eastAsia="zh-CN" w:bidi="ar"/>
              </w:rPr>
              <w:fldChar w:fldCharType="end"/>
            </w: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rPr>
              <w:fldChar w:fldCharType="begin">
                <w:ffData>
                  <w:name w:val="Text3"/>
                  <w:enabled/>
                  <w:calcOnExit w:val="0"/>
                  <w:textInput/>
                </w:ffData>
              </w:fldChar>
            </w:r>
            <w:r>
              <w:rPr>
                <w:rFonts w:hint="default" w:ascii="仿宋_GB2312" w:hAnsi="Calibri" w:eastAsia="仿宋_GB2312" w:cs="仿宋_GB2312"/>
                <w:color w:val="000000"/>
                <w:kern w:val="2"/>
                <w:sz w:val="24"/>
                <w:szCs w:val="24"/>
                <w:lang w:val="en-US" w:eastAsia="zh-CN"/>
              </w:rPr>
              <w:instrText xml:space="preserve">FORMTEXT</w:instrText>
            </w:r>
            <w:r>
              <w:rPr>
                <w:rFonts w:hint="default" w:ascii="仿宋_GB2312" w:hAnsi="Calibri" w:eastAsia="仿宋_GB2312" w:cs="仿宋_GB2312"/>
                <w:color w:val="000000"/>
                <w:kern w:val="2"/>
                <w:sz w:val="24"/>
                <w:szCs w:val="24"/>
                <w:lang w:val="en-US" w:eastAsia="zh-CN"/>
              </w:rPr>
              <w:fldChar w:fldCharType="separate"/>
            </w:r>
            <w:r>
              <w:rPr>
                <w:rFonts w:hint="default" w:ascii="仿宋_GB2312" w:hAnsi="Calibri" w:eastAsia="仿宋_GB2312" w:cs="仿宋_GB2312"/>
                <w:color w:val="000000"/>
                <w:kern w:val="2"/>
                <w:sz w:val="24"/>
                <w:szCs w:val="24"/>
                <w:lang w:val="en-US" w:eastAsia="zh-CN"/>
              </w:rPr>
              <w:t>     </w:t>
            </w:r>
            <w:r>
              <w:rPr>
                <w:rFonts w:hint="default" w:ascii="仿宋_GB2312" w:hAnsi="Calibri" w:eastAsia="仿宋_GB2312" w:cs="仿宋_GB2312"/>
                <w:color w:val="000000"/>
                <w:kern w:val="2"/>
                <w:sz w:val="24"/>
                <w:szCs w:val="24"/>
                <w:lang w:val="en-US" w:eastAsia="zh-CN"/>
              </w:rPr>
              <w:fldChar w:fldCharType="end"/>
            </w:r>
            <w:r>
              <w:rPr>
                <w:rFonts w:hint="default" w:ascii="仿宋_GB2312" w:hAnsi="Calibri" w:eastAsia="仿宋_GB2312" w:cs="仿宋_GB2312"/>
                <w:color w:val="000000"/>
                <w:kern w:val="2"/>
                <w:sz w:val="24"/>
                <w:szCs w:val="24"/>
              </w:rPr>
              <w:t xml:space="preserve"> </w:t>
            </w:r>
          </w:p>
        </w:tc>
      </w:tr>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lang w:val="en-US" w:eastAsia="zh-CN"/>
        </w:rPr>
      </w:pPr>
    </w:p>
    <w:p>
      <w:pPr>
        <w:spacing w:line="360" w:lineRule="auto"/>
        <w:rPr>
          <w:rFonts w:hint="default" w:ascii="仿宋" w:hAnsi="仿宋" w:eastAsia="仿宋" w:cs="仿宋"/>
          <w:szCs w:val="21"/>
          <w:lang w:val="en-US" w:eastAsia="zh-CN"/>
        </w:rPr>
      </w:pPr>
      <w:r>
        <w:rPr>
          <w:rFonts w:hint="eastAsia" w:ascii="仿宋" w:hAnsi="仿宋" w:eastAsia="仿宋"/>
          <w:sz w:val="24"/>
          <w:szCs w:val="24"/>
          <w:lang w:val="en-US" w:eastAsia="zh-CN"/>
        </w:rPr>
        <w:t>附件一：安全生产协议书</w:t>
      </w:r>
    </w:p>
    <w:p>
      <w:pPr>
        <w:spacing w:line="360" w:lineRule="auto"/>
        <w:ind w:firstLine="720" w:firstLineChars="200"/>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rPr>
        <w:t>安全生产协议</w:t>
      </w:r>
      <w:r>
        <w:rPr>
          <w:rFonts w:hint="eastAsia" w:ascii="方正大标宋简体" w:hAnsi="方正大标宋简体" w:eastAsia="方正大标宋简体" w:cs="方正大标宋简体"/>
          <w:b w:val="0"/>
          <w:bCs w:val="0"/>
          <w:sz w:val="36"/>
          <w:szCs w:val="36"/>
          <w:lang w:val="en-US" w:eastAsia="zh-CN"/>
        </w:rPr>
        <w:t>书</w:t>
      </w:r>
    </w:p>
    <w:p>
      <w:pPr>
        <w:spacing w:line="360" w:lineRule="auto"/>
        <w:ind w:firstLine="420" w:firstLineChars="200"/>
        <w:rPr>
          <w:rFonts w:hint="eastAsia" w:ascii="仿宋" w:hAnsi="仿宋" w:eastAsia="仿宋" w:cs="仿宋"/>
          <w:szCs w:val="21"/>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 w:hAnsi="仿宋" w:eastAsia="仿宋"/>
          <w:b w:val="0"/>
          <w:bCs w:val="0"/>
          <w:sz w:val="21"/>
          <w:szCs w:val="21"/>
          <w:lang w:eastAsia="zh-CN"/>
        </w:rPr>
        <w:t>旧县兴盛路标准厂房项目—正式用水及主管碰接过G104国道DN500PE套管牵引工程</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施工地点：【</w:t>
      </w:r>
      <w:r>
        <w:rPr>
          <w:rFonts w:hint="eastAsia" w:ascii="仿宋_GB2312" w:hAnsi="仿宋_GB2312" w:eastAsia="仿宋_GB2312" w:cs="仿宋_GB2312"/>
          <w:sz w:val="28"/>
          <w:szCs w:val="28"/>
          <w:lang w:eastAsia="zh-CN"/>
        </w:rPr>
        <w:t>溧阳市旧县</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 </w:t>
      </w:r>
      <w:r>
        <w:rPr>
          <w:rFonts w:hint="eastAsia" w:ascii="仿宋" w:hAnsi="仿宋" w:eastAsia="仿宋"/>
          <w:b w:val="0"/>
          <w:bCs w:val="0"/>
          <w:sz w:val="28"/>
          <w:szCs w:val="28"/>
        </w:rPr>
        <w:t>溧阳水务市政工程有限公司</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 </w:t>
      </w:r>
      <w:r>
        <w:rPr>
          <w:rFonts w:hint="eastAsia" w:ascii="仿宋_GB2312" w:hAnsi="仿宋_GB2312" w:eastAsia="仿宋_GB2312" w:cs="仿宋_GB2312"/>
          <w:sz w:val="28"/>
          <w:szCs w:val="28"/>
          <w:lang w:eastAsia="zh-CN"/>
        </w:rPr>
        <w:t>龙海建设集团有限公司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为贯彻“安全第一，预防为主”的方针，确保的施工安全，依照国家、地方的有关法规和政策，甲、乙双方经充分协商，特签订本安全生产协议书。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w:t>
      </w:r>
      <w:r>
        <w:rPr>
          <w:rFonts w:hint="eastAsia" w:ascii="黑体" w:hAnsi="黑体" w:eastAsia="黑体" w:cs="黑体"/>
          <w:b w:val="0"/>
          <w:bCs w:val="0"/>
          <w:sz w:val="28"/>
          <w:szCs w:val="28"/>
          <w:lang w:val="en-US" w:eastAsia="zh-CN"/>
        </w:rPr>
        <w:t>甲</w:t>
      </w:r>
      <w:r>
        <w:rPr>
          <w:rFonts w:hint="eastAsia" w:ascii="黑体" w:hAnsi="黑体" w:eastAsia="黑体" w:cs="黑体"/>
          <w:b w:val="0"/>
          <w:bCs w:val="0"/>
          <w:sz w:val="28"/>
          <w:szCs w:val="28"/>
        </w:rPr>
        <w:t>方职责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按照“安全第一、预防为主”和坚持“管生产必须管安全”的原则进行安全生产管理。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组织对施工现场安全生产检查，监督</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及时处理发现的各种安全隐患。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val="en-US" w:eastAsia="zh-CN"/>
        </w:rPr>
        <w:t>乙方</w:t>
      </w:r>
      <w:r>
        <w:rPr>
          <w:rFonts w:hint="eastAsia" w:ascii="黑体" w:hAnsi="黑体" w:eastAsia="黑体" w:cs="黑体"/>
          <w:b w:val="0"/>
          <w:bCs w:val="0"/>
          <w:sz w:val="28"/>
          <w:szCs w:val="28"/>
        </w:rPr>
        <w:t>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严格遵守国家有关安全生产的法律法规和有关安全生产的规定，认真执行工程承包合同中的有关安全要求。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坚持“安全第一、预防为主”和“管生产必须管安全”的原则。参加施工作业人员应熟知和遵守本工种的各项安全技术操作规程，按施工规范落实相应的安全措施，从事特殊工种的人员应经过专业培训，获得《安全操作合格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操作人必须持证上岗，按规定穿戴防护用品，施工现场如出现作业人员无证、违章操作现象时，</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必须承担管理责任。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所有施工机具设备均应定期检查，符合施工要求，保证其经常处于完好状态；不合格的机具、设备和劳动保护用品严禁使用。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在施工过程中，必须注意对地下管线、地面构筑物用电设施和周围绿化及过往人员的保护。如遇有不明情况，应及时向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联系，采取有效保护措施，否则在施工过程中造成的地下管线和地表构造物等的损坏，由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承担全部经济损失或法律责任。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若在施工过程中发生人员伤亡（含刑事案件）、火灾、爆炸等事故，</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必须立即按有关规定及时上报</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及其政府主管部门，事故责任以及事故损失均由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按照本工程项目特点，组织制定本工程实施中的生产安全事故应急救援预案</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如因乙方或甲方违约造成安全事故，将依法追究责任。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四、其他事项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本协议未尽事宜，依据有关法规、规章处理。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本安全生产协议书作为合同书的附件，与该合同具有同等效力，自签订之日起生效。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本责任书一式【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】份，合同履行期间有效。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               法定代表人或授权代理人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   月    日                          年   月    日</w:t>
      </w:r>
    </w:p>
    <w:p/>
    <w:p>
      <w:pPr>
        <w:spacing w:line="360" w:lineRule="auto"/>
        <w:rPr>
          <w:rFonts w:hint="default" w:ascii="仿宋" w:hAnsi="仿宋" w:eastAsia="仿宋" w:cs="仿宋"/>
          <w:szCs w:val="21"/>
          <w:lang w:val="en-US" w:eastAsia="zh-CN"/>
        </w:rPr>
      </w:pPr>
      <w:r>
        <w:rPr>
          <w:rFonts w:hint="eastAsia" w:ascii="仿宋" w:hAnsi="仿宋" w:eastAsia="仿宋"/>
          <w:sz w:val="24"/>
          <w:szCs w:val="24"/>
          <w:lang w:val="en-US" w:eastAsia="zh-CN"/>
        </w:rPr>
        <w:t>附件二：廉政协议书</w:t>
      </w:r>
    </w:p>
    <w:p>
      <w:pPr>
        <w:spacing w:line="360" w:lineRule="auto"/>
        <w:jc w:val="center"/>
        <w:rPr>
          <w:rFonts w:hint="eastAsia" w:ascii="方正大标宋简体" w:hAnsi="方正大标宋简体" w:eastAsia="方正大标宋简体" w:cs="方正大标宋简体"/>
          <w:b w:val="0"/>
          <w:bCs w:val="0"/>
          <w:sz w:val="36"/>
          <w:szCs w:val="36"/>
          <w:lang w:eastAsia="zh-CN"/>
        </w:rPr>
      </w:pPr>
      <w:r>
        <w:rPr>
          <w:rFonts w:hint="eastAsia" w:ascii="方正大标宋简体" w:hAnsi="方正大标宋简体" w:eastAsia="方正大标宋简体" w:cs="方正大标宋简体"/>
          <w:b w:val="0"/>
          <w:bCs w:val="0"/>
          <w:sz w:val="36"/>
          <w:szCs w:val="36"/>
          <w:lang w:val="en-US" w:eastAsia="zh-CN"/>
        </w:rPr>
        <w:t>廉政</w:t>
      </w:r>
      <w:r>
        <w:rPr>
          <w:rFonts w:hint="eastAsia" w:ascii="方正大标宋简体" w:hAnsi="方正大标宋简体" w:eastAsia="方正大标宋简体" w:cs="方正大标宋简体"/>
          <w:b w:val="0"/>
          <w:bCs w:val="0"/>
          <w:sz w:val="36"/>
          <w:szCs w:val="36"/>
        </w:rPr>
        <w:t>协议</w:t>
      </w:r>
      <w:r>
        <w:rPr>
          <w:rFonts w:hint="eastAsia" w:ascii="方正大标宋简体" w:hAnsi="方正大标宋简体" w:eastAsia="方正大标宋简体" w:cs="方正大标宋简体"/>
          <w:b w:val="0"/>
          <w:bCs w:val="0"/>
          <w:sz w:val="36"/>
          <w:szCs w:val="36"/>
          <w:lang w:val="en-US" w:eastAsia="zh-CN"/>
        </w:rPr>
        <w:t>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根据相关廉政建设的规定，为做好施工劳务分包服务中的党风廉政建设，保证劳务分包服务高效优质，保证资金的安全和有效使用以及投资效益，</w:t>
      </w:r>
      <w:r>
        <w:rPr>
          <w:rFonts w:hint="eastAsia" w:ascii="仿宋_GB2312" w:hAnsi="仿宋_GB2312" w:eastAsia="仿宋_GB2312" w:cs="仿宋_GB2312"/>
          <w:sz w:val="28"/>
          <w:szCs w:val="28"/>
          <w:u w:val="single"/>
        </w:rPr>
        <w:t>溧阳水务市政工程有限公司</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eastAsia="zh-CN"/>
        </w:rPr>
        <w:t>龙海建设集团有限公司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，特订立如下合同。</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双方的权利和义务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kinsoku/>
        <w:wordWrap/>
        <w:overflowPunct/>
        <w:topLinePunct w:val="0"/>
        <w:bidi w:val="0"/>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(二)严格遵守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旧县兴盛路标准厂房项目—正式用水及主管碰接过G104国道DN500PE套管牵引工程</w:t>
      </w:r>
      <w:r>
        <w:rPr>
          <w:rFonts w:hint="eastAsia" w:ascii="仿宋_GB2312" w:hAnsi="仿宋_GB2312" w:eastAsia="仿宋_GB2312" w:cs="仿宋_GB2312"/>
          <w:sz w:val="28"/>
          <w:szCs w:val="28"/>
        </w:rPr>
        <w:t>合同文件，自觉按合同办事。</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及其工作人员不得索要或接受承包人的礼金、有价证券和贵重物品，不得在承包人处报销任何应由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或个人支付的费用等。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购买合同规定外的材料和设备。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义务</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单位或个人支付的任何费用。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工作人员参加超标准宴请及娱乐活动。</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及其工作人员违反本合同第一、三条，依据有关规定记入其信用档案，并报上级主管部门给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相应的处罚。</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双方签署之日起至该工程项目竣工验收后止。</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r>
        <w:rPr>
          <w:rFonts w:hint="eastAsia" w:ascii="仿宋_GB2312" w:hAnsi="仿宋_GB2312" w:eastAsia="仿宋_GB2312" w:cs="仿宋_GB2312"/>
          <w:sz w:val="28"/>
          <w:szCs w:val="28"/>
          <w:u w:val="single"/>
          <w:lang w:eastAsia="zh-CN"/>
        </w:rPr>
        <w:t>旧县兴盛路标准厂房项目—正式用水及主管碰接过G104国道DN500PE套管牵引工程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项目合同的附件,与</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合同具有同等的法律效力，经合同双方签署立即生效。</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份，双方各执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份，具有同等法律效力。</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line="460" w:lineRule="exact"/>
        <w:ind w:firstLine="560" w:firstLineChars="200"/>
        <w:textAlignment w:val="auto"/>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甲方（盖章）：                           乙方（盖章）：</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法定代表人或授权代理人               法定代表人或授权代理人</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                                 （签字）</w:t>
      </w:r>
    </w:p>
    <w:p>
      <w:pPr>
        <w:rPr>
          <w:rFonts w:hint="eastAsia" w:ascii="仿宋_GB2312" w:hAnsi="仿宋_GB2312" w:eastAsia="仿宋_GB2312" w:cs="仿宋_GB2312"/>
          <w:sz w:val="28"/>
          <w:szCs w:val="28"/>
          <w:lang w:val="en-US" w:eastAsia="zh-CN"/>
        </w:rPr>
      </w:pPr>
    </w:p>
    <w:p>
      <w:r>
        <w:rPr>
          <w:rFonts w:hint="eastAsia" w:ascii="仿宋_GB2312" w:hAnsi="仿宋_GB2312" w:eastAsia="仿宋_GB2312" w:cs="仿宋_GB2312"/>
          <w:sz w:val="28"/>
          <w:szCs w:val="28"/>
          <w:lang w:val="en-US" w:eastAsia="zh-CN"/>
        </w:rPr>
        <w:t>年   月    日                          年   月    日</w:t>
      </w:r>
    </w:p>
    <w:p>
      <w:pPr>
        <w:spacing w:line="500" w:lineRule="exact"/>
        <w:rPr>
          <w:rFonts w:ascii="仿宋" w:hAnsi="仿宋" w:eastAsia="仿宋"/>
          <w:sz w:val="24"/>
        </w:rPr>
      </w:pPr>
    </w:p>
    <w:p>
      <w:pPr>
        <w:tabs>
          <w:tab w:val="left" w:pos="360"/>
        </w:tabs>
        <w:spacing w:line="360" w:lineRule="auto"/>
      </w:pPr>
    </w:p>
    <w:p>
      <w:pPr>
        <w:spacing w:line="500" w:lineRule="exact"/>
        <w:rPr>
          <w:rFonts w:ascii="仿宋" w:hAnsi="仿宋" w:eastAsia="仿宋"/>
          <w:sz w:val="28"/>
          <w:szCs w:val="28"/>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kern w:val="0"/>
          <w:sz w:val="24"/>
          <w:szCs w:val="24"/>
        </w:rPr>
      </w:pPr>
    </w:p>
    <w:p>
      <w:pPr>
        <w:rPr>
          <w:rFonts w:hint="eastAsia" w:eastAsia="宋体"/>
          <w:lang w:eastAsia="zh-CN"/>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NL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1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5"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w:drawing>
        <wp:anchor distT="0" distB="0" distL="114300" distR="114300" simplePos="0" relativeHeight="251665408" behindDoc="1" locked="0" layoutInCell="1" allowOverlap="1">
          <wp:simplePos x="0" y="0"/>
          <wp:positionH relativeFrom="margin">
            <wp:posOffset>-771525</wp:posOffset>
          </wp:positionH>
          <wp:positionV relativeFrom="margin">
            <wp:posOffset>6400800</wp:posOffset>
          </wp:positionV>
          <wp:extent cx="1976755" cy="315595"/>
          <wp:effectExtent l="652780" t="0" r="66230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4384"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lang w:val="en-US" w:eastAsia="zh-CN"/>
      </w:rPr>
    </w:pPr>
  </w:p>
  <w:p>
    <w:pPr>
      <w:pStyle w:val="4"/>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HHO-HDQY-GSWB-工程承包合同</w:t>
    </w:r>
    <w:r>
      <w:rPr>
        <w:sz w:val="18"/>
        <w:u w:val="single" w:color="FFFFFF" w:themeColor="background1"/>
      </w:rPr>
      <w:drawing>
        <wp:anchor distT="0" distB="0" distL="114300" distR="114300" simplePos="0" relativeHeight="251661312" behindDoc="1" locked="0" layoutInCell="1" allowOverlap="1">
          <wp:simplePos x="0" y="0"/>
          <wp:positionH relativeFrom="margin">
            <wp:posOffset>2496820</wp:posOffset>
          </wp:positionH>
          <wp:positionV relativeFrom="margin">
            <wp:posOffset>-43180</wp:posOffset>
          </wp:positionV>
          <wp:extent cx="1976755" cy="315595"/>
          <wp:effectExtent l="652780" t="0" r="66230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230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3360" behindDoc="1" locked="0" layoutInCell="1" allowOverlap="1">
          <wp:simplePos x="0" y="0"/>
          <wp:positionH relativeFrom="margin">
            <wp:posOffset>4001770</wp:posOffset>
          </wp:positionH>
          <wp:positionV relativeFrom="margin">
            <wp:posOffset>2385695</wp:posOffset>
          </wp:positionV>
          <wp:extent cx="1976755" cy="315595"/>
          <wp:effectExtent l="652780" t="0" r="66230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EB5AB"/>
    <w:multiLevelType w:val="singleLevel"/>
    <w:tmpl w:val="C0FEB5AB"/>
    <w:lvl w:ilvl="0" w:tentative="0">
      <w:start w:val="3"/>
      <w:numFmt w:val="decimal"/>
      <w:suff w:val="nothing"/>
      <w:lvlText w:val="%1、"/>
      <w:lvlJc w:val="left"/>
    </w:lvl>
  </w:abstractNum>
  <w:abstractNum w:abstractNumId="1">
    <w:nsid w:val="09B8329B"/>
    <w:multiLevelType w:val="singleLevel"/>
    <w:tmpl w:val="09B8329B"/>
    <w:lvl w:ilvl="0" w:tentative="0">
      <w:start w:val="1"/>
      <w:numFmt w:val="decimal"/>
      <w:lvlText w:val="(%1)"/>
      <w:lvlJc w:val="left"/>
      <w:pPr>
        <w:ind w:left="425" w:hanging="425"/>
      </w:pPr>
      <w:rPr>
        <w:rFonts w:hint="default"/>
      </w:rPr>
    </w:lvl>
  </w:abstractNum>
  <w:abstractNum w:abstractNumId="2">
    <w:nsid w:val="79A3E67F"/>
    <w:multiLevelType w:val="singleLevel"/>
    <w:tmpl w:val="79A3E67F"/>
    <w:lvl w:ilvl="0" w:tentative="0">
      <w:start w:val="1"/>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志友">
    <w15:presenceInfo w15:providerId="None" w15:userId="叶志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5D10"/>
    <w:rsid w:val="00E56A6C"/>
    <w:rsid w:val="01C20073"/>
    <w:rsid w:val="071568AB"/>
    <w:rsid w:val="0AAA770C"/>
    <w:rsid w:val="153A2C2A"/>
    <w:rsid w:val="18E55D68"/>
    <w:rsid w:val="26C60948"/>
    <w:rsid w:val="27A71D1F"/>
    <w:rsid w:val="2F371186"/>
    <w:rsid w:val="315D164D"/>
    <w:rsid w:val="33995EB7"/>
    <w:rsid w:val="429441C6"/>
    <w:rsid w:val="4618095B"/>
    <w:rsid w:val="558F5D10"/>
    <w:rsid w:val="5B5176DD"/>
    <w:rsid w:val="5E67476D"/>
    <w:rsid w:val="70F84783"/>
    <w:rsid w:val="7B615DFB"/>
    <w:rsid w:val="7C2F774D"/>
    <w:rsid w:val="7D60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rvts16"/>
    <w:basedOn w:val="6"/>
    <w:qFormat/>
    <w:uiPriority w:val="0"/>
    <w:rPr>
      <w:rFonts w:hint="default" w:ascii="KNLe" w:hAnsi="KNLe"/>
      <w:color w:val="000000"/>
      <w:sz w:val="24"/>
      <w:szCs w:val="24"/>
      <w:u w:val="single"/>
    </w:rPr>
  </w:style>
  <w:style w:type="character" w:customStyle="1" w:styleId="8">
    <w:name w:val="rvts15"/>
    <w:basedOn w:val="6"/>
    <w:qFormat/>
    <w:uiPriority w:val="0"/>
    <w:rPr>
      <w:rFonts w:hint="default" w:ascii="KNLe" w:hAnsi="KNLe"/>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748</Words>
  <Characters>837</Characters>
  <Lines>0</Lines>
  <Paragraphs>0</Paragraphs>
  <TotalTime>195</TotalTime>
  <ScaleCrop>false</ScaleCrop>
  <LinksUpToDate>false</LinksUpToDate>
  <CharactersWithSpaces>882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2025-12-29T06:41:00Z</dcterms:created>
  <dc:creator>叶志友</dc:creator>
  <cp:lastModifiedBy>叶志友</cp:lastModifiedBy>
  <dcterms:modified xsi:type="dcterms:W3CDTF">2025-12-30T06:40:13Z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88EC709F2F6E49E8A679A451853DB41A_13</vt:lpwstr>
  </property>
  <property fmtid="{D5CDD505-2E9C-101B-9397-08002B2CF9AE}" pid="4" name="KSOTemplateDocerSaveRecord">
    <vt:lpwstr>eyJoZGlkIjoiYTZkOGFkYmU2NGZkMjUxOWY5NTg0ZGMyNzk5MmE5MDkiLCJ1c2VySWQiOiIyNzk4NDQ0MzMifQ==</vt:lpwstr>
  </property>
</Properties>
</file>